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54C5E" w:rsidRPr="00965336" w:rsidRDefault="00354C5E" w:rsidP="00354C5E">
      <w:pPr>
        <w:spacing w:after="0"/>
        <w:rPr>
          <w:rFonts w:ascii="Calibri" w:hAnsi="Calibri"/>
          <w:sz w:val="20"/>
        </w:rPr>
      </w:pPr>
    </w:p>
    <w:p w14:paraId="1702861B" w14:textId="77777777" w:rsidR="00354C5E" w:rsidRPr="008E30BA" w:rsidRDefault="008E30BA" w:rsidP="00354C5E">
      <w:pPr>
        <w:widowControl w:val="0"/>
        <w:autoSpaceDE w:val="0"/>
        <w:autoSpaceDN w:val="0"/>
        <w:adjustRightInd w:val="0"/>
        <w:spacing w:after="0"/>
        <w:rPr>
          <w:rFonts w:ascii="Calibri" w:hAnsi="Calibri" w:cs="Cambria"/>
          <w:sz w:val="20"/>
        </w:rPr>
      </w:pPr>
      <w:r w:rsidRPr="008E30BA">
        <w:rPr>
          <w:rFonts w:ascii="Calibri" w:hAnsi="Calibri" w:cs="Cambria"/>
          <w:sz w:val="20"/>
          <w:highlight w:val="yellow"/>
        </w:rPr>
        <w:t>&lt;DATE&gt;</w:t>
      </w:r>
    </w:p>
    <w:p w14:paraId="0A37501D"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5DAB6C7B"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7A64B233" w14:textId="77777777" w:rsidR="00354C5E" w:rsidRPr="008E30BA" w:rsidRDefault="008E30BA" w:rsidP="00354C5E">
      <w:pPr>
        <w:widowControl w:val="0"/>
        <w:autoSpaceDE w:val="0"/>
        <w:autoSpaceDN w:val="0"/>
        <w:adjustRightInd w:val="0"/>
        <w:spacing w:after="0"/>
        <w:rPr>
          <w:rFonts w:ascii="Calibri" w:hAnsi="Calibri" w:cs="Cambria"/>
          <w:sz w:val="20"/>
          <w:highlight w:val="yellow"/>
        </w:rPr>
      </w:pPr>
      <w:r w:rsidRPr="008E30BA">
        <w:rPr>
          <w:rFonts w:ascii="Calibri" w:hAnsi="Calibri" w:cs="Cambria"/>
          <w:sz w:val="20"/>
          <w:highlight w:val="yellow"/>
        </w:rPr>
        <w:t>&lt;</w:t>
      </w:r>
      <w:r w:rsidR="00354C5E" w:rsidRPr="008E30BA">
        <w:rPr>
          <w:rFonts w:ascii="Calibri" w:hAnsi="Calibri" w:cs="Cambria"/>
          <w:sz w:val="20"/>
          <w:highlight w:val="yellow"/>
        </w:rPr>
        <w:t>Student</w:t>
      </w:r>
      <w:r w:rsidRPr="008E30BA">
        <w:rPr>
          <w:rFonts w:ascii="Calibri" w:hAnsi="Calibri" w:cs="Cambria"/>
          <w:sz w:val="20"/>
          <w:highlight w:val="yellow"/>
        </w:rPr>
        <w:t xml:space="preserve"> Name&gt;</w:t>
      </w:r>
    </w:p>
    <w:p w14:paraId="47C7F2ED" w14:textId="77777777" w:rsidR="00354C5E" w:rsidRPr="008E30BA" w:rsidRDefault="008E30BA" w:rsidP="00354C5E">
      <w:pPr>
        <w:widowControl w:val="0"/>
        <w:autoSpaceDE w:val="0"/>
        <w:autoSpaceDN w:val="0"/>
        <w:adjustRightInd w:val="0"/>
        <w:spacing w:after="0"/>
        <w:rPr>
          <w:rFonts w:ascii="Calibri" w:hAnsi="Calibri" w:cs="Cambria"/>
          <w:sz w:val="20"/>
          <w:highlight w:val="yellow"/>
        </w:rPr>
      </w:pPr>
      <w:r w:rsidRPr="008E30BA">
        <w:rPr>
          <w:rFonts w:ascii="Calibri" w:hAnsi="Calibri" w:cs="Cambria"/>
          <w:sz w:val="20"/>
          <w:highlight w:val="yellow"/>
        </w:rPr>
        <w:t>&lt;Address&gt;</w:t>
      </w:r>
    </w:p>
    <w:p w14:paraId="02EB378F"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5743B839" w14:textId="77777777" w:rsidR="00354C5E" w:rsidRPr="00965336" w:rsidRDefault="008E30BA" w:rsidP="009C1F9F">
      <w:pPr>
        <w:widowControl w:val="0"/>
        <w:autoSpaceDE w:val="0"/>
        <w:autoSpaceDN w:val="0"/>
        <w:adjustRightInd w:val="0"/>
        <w:spacing w:before="180" w:after="0"/>
        <w:rPr>
          <w:rFonts w:ascii="Calibri" w:hAnsi="Calibri" w:cs="Cambria"/>
          <w:sz w:val="20"/>
        </w:rPr>
      </w:pPr>
      <w:r w:rsidRPr="004F5B42">
        <w:rPr>
          <w:rFonts w:ascii="Calibri" w:hAnsi="Calibri" w:cs="Cambria"/>
          <w:sz w:val="20"/>
        </w:rPr>
        <w:t>Dear</w:t>
      </w:r>
      <w:r w:rsidRPr="008E30BA">
        <w:rPr>
          <w:rFonts w:ascii="Calibri" w:hAnsi="Calibri" w:cs="Cambria"/>
          <w:sz w:val="20"/>
          <w:highlight w:val="yellow"/>
        </w:rPr>
        <w:t xml:space="preserve"> &lt;STUDENT&gt;</w:t>
      </w:r>
      <w:r w:rsidR="00354C5E" w:rsidRPr="00965336">
        <w:rPr>
          <w:rFonts w:ascii="Calibri" w:hAnsi="Calibri" w:cs="Cambria"/>
          <w:sz w:val="20"/>
          <w:highlight w:val="yellow"/>
        </w:rPr>
        <w:t>:</w:t>
      </w:r>
    </w:p>
    <w:p w14:paraId="21F08552" w14:textId="77777777" w:rsidR="009B78E8" w:rsidRDefault="00354C5E" w:rsidP="00193762">
      <w:pPr>
        <w:widowControl w:val="0"/>
        <w:autoSpaceDE w:val="0"/>
        <w:autoSpaceDN w:val="0"/>
        <w:adjustRightInd w:val="0"/>
        <w:spacing w:before="180" w:after="0"/>
        <w:rPr>
          <w:rFonts w:ascii="Calibri" w:hAnsi="Calibri"/>
          <w:sz w:val="20"/>
        </w:rPr>
      </w:pPr>
      <w:r w:rsidRPr="00965336">
        <w:rPr>
          <w:rFonts w:ascii="Calibri" w:hAnsi="Calibri" w:cs="Cambria"/>
          <w:sz w:val="20"/>
        </w:rPr>
        <w:t xml:space="preserve">I am pleased </w:t>
      </w:r>
      <w:r w:rsidR="00B20C60">
        <w:rPr>
          <w:rFonts w:ascii="Calibri" w:hAnsi="Calibri" w:cs="Cambria"/>
          <w:sz w:val="20"/>
        </w:rPr>
        <w:t>to offer you a Graduate Research</w:t>
      </w:r>
      <w:r w:rsidRPr="00965336">
        <w:rPr>
          <w:rFonts w:ascii="Calibri" w:hAnsi="Calibri" w:cs="Cambria"/>
          <w:sz w:val="20"/>
        </w:rPr>
        <w:t xml:space="preserve"> Assistantship </w:t>
      </w:r>
      <w:r w:rsidRPr="00965336">
        <w:rPr>
          <w:rFonts w:ascii="Calibri" w:hAnsi="Calibri"/>
          <w:sz w:val="20"/>
        </w:rPr>
        <w:t>in</w:t>
      </w:r>
      <w:r w:rsidRPr="00193762">
        <w:rPr>
          <w:rFonts w:ascii="Calibri" w:hAnsi="Calibri"/>
          <w:sz w:val="20"/>
        </w:rPr>
        <w:t xml:space="preserve"> the</w:t>
      </w:r>
      <w:r w:rsidRPr="00193762">
        <w:rPr>
          <w:rFonts w:ascii="Calibri" w:hAnsi="Calibri"/>
          <w:b/>
          <w:sz w:val="20"/>
        </w:rPr>
        <w:t xml:space="preserve"> </w:t>
      </w:r>
      <w:r w:rsidR="008E30BA" w:rsidRPr="00193762">
        <w:rPr>
          <w:rFonts w:ascii="Calibri" w:hAnsi="Calibri"/>
          <w:sz w:val="20"/>
          <w:highlight w:val="yellow"/>
        </w:rPr>
        <w:t>&lt;</w:t>
      </w:r>
      <w:r w:rsidR="009B78E8">
        <w:rPr>
          <w:rFonts w:ascii="Calibri" w:hAnsi="Calibri"/>
          <w:sz w:val="20"/>
          <w:highlight w:val="yellow"/>
        </w:rPr>
        <w:t>DEPARTMENT/UNIT NAME</w:t>
      </w:r>
      <w:r w:rsidR="009B78E8" w:rsidRPr="00193762">
        <w:rPr>
          <w:rFonts w:ascii="Calibri" w:hAnsi="Calibri"/>
          <w:sz w:val="20"/>
          <w:highlight w:val="yellow"/>
        </w:rPr>
        <w:t xml:space="preserve"> </w:t>
      </w:r>
      <w:r w:rsidR="008E30BA" w:rsidRPr="00193762">
        <w:rPr>
          <w:rFonts w:ascii="Calibri" w:hAnsi="Calibri"/>
          <w:sz w:val="20"/>
          <w:highlight w:val="yellow"/>
        </w:rPr>
        <w:t>&gt;</w:t>
      </w:r>
      <w:r w:rsidR="009B78E8">
        <w:rPr>
          <w:rFonts w:ascii="Calibri" w:hAnsi="Calibri"/>
          <w:sz w:val="20"/>
        </w:rPr>
        <w:t xml:space="preserve"> for the </w:t>
      </w:r>
      <w:r w:rsidR="009B78E8" w:rsidRPr="009B78E8">
        <w:rPr>
          <w:rFonts w:ascii="Calibri" w:hAnsi="Calibri"/>
          <w:sz w:val="20"/>
          <w:highlight w:val="yellow"/>
        </w:rPr>
        <w:t>&lt;ACADEMIC YEAR/SEMESTER&gt;.</w:t>
      </w:r>
      <w:r w:rsidR="009B78E8">
        <w:rPr>
          <w:rFonts w:ascii="Calibri" w:hAnsi="Calibri"/>
          <w:sz w:val="20"/>
        </w:rPr>
        <w:t xml:space="preserve">  </w:t>
      </w:r>
      <w:r w:rsidR="008E30BA">
        <w:rPr>
          <w:rFonts w:ascii="Calibri" w:hAnsi="Calibri"/>
          <w:sz w:val="20"/>
        </w:rPr>
        <w:t>Your appointment will begin</w:t>
      </w:r>
      <w:r w:rsidR="008E30BA" w:rsidRPr="00193762">
        <w:rPr>
          <w:rFonts w:ascii="Calibri" w:hAnsi="Calibri"/>
          <w:sz w:val="20"/>
        </w:rPr>
        <w:t xml:space="preserve"> on</w:t>
      </w:r>
      <w:r w:rsidR="008E30BA" w:rsidRPr="00193762">
        <w:rPr>
          <w:rFonts w:ascii="Calibri" w:hAnsi="Calibri"/>
          <w:b/>
          <w:sz w:val="20"/>
        </w:rPr>
        <w:t xml:space="preserve"> </w:t>
      </w:r>
      <w:r w:rsidR="008E30BA" w:rsidRPr="007B06DB">
        <w:rPr>
          <w:rFonts w:ascii="Calibri" w:hAnsi="Calibri"/>
          <w:sz w:val="20"/>
          <w:highlight w:val="yellow"/>
        </w:rPr>
        <w:t>&lt;DATE&gt;</w:t>
      </w:r>
      <w:r w:rsidR="008E30BA" w:rsidRPr="008E30BA">
        <w:rPr>
          <w:rFonts w:ascii="Calibri" w:hAnsi="Calibri"/>
          <w:b/>
          <w:color w:val="FF0000"/>
          <w:sz w:val="20"/>
        </w:rPr>
        <w:t xml:space="preserve"> </w:t>
      </w:r>
      <w:r w:rsidR="008E30BA">
        <w:rPr>
          <w:rFonts w:ascii="Calibri" w:hAnsi="Calibri"/>
          <w:sz w:val="20"/>
        </w:rPr>
        <w:t xml:space="preserve">and end </w:t>
      </w:r>
      <w:r w:rsidR="008E30BA" w:rsidRPr="008E30BA">
        <w:rPr>
          <w:rFonts w:ascii="Calibri" w:hAnsi="Calibri"/>
          <w:sz w:val="20"/>
        </w:rPr>
        <w:t xml:space="preserve">on </w:t>
      </w:r>
      <w:r w:rsidR="008E30BA" w:rsidRPr="00193762">
        <w:rPr>
          <w:rFonts w:ascii="Calibri" w:hAnsi="Calibri"/>
          <w:sz w:val="20"/>
          <w:highlight w:val="yellow"/>
        </w:rPr>
        <w:t>&lt;DATE&gt;.</w:t>
      </w:r>
      <w:r w:rsidR="008E30BA">
        <w:rPr>
          <w:rFonts w:ascii="Calibri" w:hAnsi="Calibri"/>
          <w:b/>
          <w:sz w:val="20"/>
        </w:rPr>
        <w:t xml:space="preserve"> </w:t>
      </w:r>
      <w:r w:rsidR="009B78E8">
        <w:rPr>
          <w:rFonts w:ascii="Calibri" w:hAnsi="Calibri"/>
          <w:b/>
          <w:sz w:val="20"/>
        </w:rPr>
        <w:t xml:space="preserve">  </w:t>
      </w:r>
      <w:r w:rsidR="009B78E8">
        <w:rPr>
          <w:rFonts w:ascii="Calibri" w:hAnsi="Calibri"/>
          <w:sz w:val="20"/>
        </w:rPr>
        <w:t>These appointments are awarded to students who have excellent credentials and in whom the graduate faculty have real confidence.  I am certain that this appointment will prove to be a valuable experience for you.</w:t>
      </w:r>
    </w:p>
    <w:p w14:paraId="7C34DAC3" w14:textId="2859B5B7" w:rsidR="009B78E8" w:rsidRDefault="008E30BA" w:rsidP="00193762">
      <w:pPr>
        <w:widowControl w:val="0"/>
        <w:autoSpaceDE w:val="0"/>
        <w:autoSpaceDN w:val="0"/>
        <w:adjustRightInd w:val="0"/>
        <w:spacing w:before="180" w:after="0"/>
        <w:rPr>
          <w:rFonts w:ascii="Calibri" w:hAnsi="Calibri"/>
          <w:sz w:val="20"/>
        </w:rPr>
      </w:pPr>
      <w:r>
        <w:rPr>
          <w:rFonts w:ascii="Calibri" w:hAnsi="Calibri"/>
          <w:b/>
          <w:sz w:val="20"/>
        </w:rPr>
        <w:t xml:space="preserve"> </w:t>
      </w:r>
      <w:r>
        <w:rPr>
          <w:rFonts w:ascii="Calibri" w:hAnsi="Calibri"/>
          <w:sz w:val="20"/>
        </w:rPr>
        <w:t xml:space="preserve">The total stipend for this assistantship will be </w:t>
      </w:r>
      <w:r w:rsidRPr="008E30BA">
        <w:rPr>
          <w:rFonts w:ascii="Calibri" w:hAnsi="Calibri"/>
          <w:sz w:val="20"/>
          <w:highlight w:val="yellow"/>
        </w:rPr>
        <w:t>&lt;AMOUNT&gt;</w:t>
      </w:r>
      <w:r w:rsidR="00DA3C45">
        <w:rPr>
          <w:rFonts w:ascii="Calibri" w:hAnsi="Calibri"/>
          <w:sz w:val="20"/>
        </w:rPr>
        <w:t xml:space="preserve"> pai</w:t>
      </w:r>
      <w:r w:rsidR="009F66BD">
        <w:rPr>
          <w:rFonts w:ascii="Calibri" w:hAnsi="Calibri"/>
          <w:sz w:val="20"/>
        </w:rPr>
        <w:t>d out in</w:t>
      </w:r>
      <w:r w:rsidR="009F66BD" w:rsidRPr="009F66BD">
        <w:rPr>
          <w:rFonts w:ascii="Calibri" w:hAnsi="Calibri"/>
          <w:sz w:val="20"/>
          <w:highlight w:val="yellow"/>
        </w:rPr>
        <w:t xml:space="preserve">&lt;5 or </w:t>
      </w:r>
      <w:r w:rsidR="00DA3C45" w:rsidRPr="009F66BD">
        <w:rPr>
          <w:rFonts w:ascii="Calibri" w:hAnsi="Calibri"/>
          <w:sz w:val="20"/>
          <w:highlight w:val="yellow"/>
        </w:rPr>
        <w:t>10</w:t>
      </w:r>
      <w:r w:rsidR="009F66BD" w:rsidRPr="009F66BD">
        <w:rPr>
          <w:rFonts w:ascii="Calibri" w:hAnsi="Calibri"/>
          <w:sz w:val="20"/>
          <w:highlight w:val="yellow"/>
        </w:rPr>
        <w:t>&gt;</w:t>
      </w:r>
      <w:r w:rsidR="00DA3C45">
        <w:rPr>
          <w:rFonts w:ascii="Calibri" w:hAnsi="Calibri"/>
          <w:sz w:val="20"/>
        </w:rPr>
        <w:t xml:space="preserve"> equal monthly payments</w:t>
      </w:r>
      <w:r w:rsidR="009B78E8">
        <w:rPr>
          <w:rFonts w:ascii="Calibri" w:hAnsi="Calibri"/>
          <w:sz w:val="20"/>
        </w:rPr>
        <w:t xml:space="preserve"> beginning </w:t>
      </w:r>
      <w:r w:rsidR="009B78E8" w:rsidRPr="009B78E8">
        <w:rPr>
          <w:rFonts w:ascii="Calibri" w:hAnsi="Calibri"/>
          <w:sz w:val="20"/>
          <w:highlight w:val="yellow"/>
        </w:rPr>
        <w:t>&lt;DATE&gt;</w:t>
      </w:r>
      <w:r w:rsidR="00DA3C45" w:rsidRPr="009B78E8">
        <w:rPr>
          <w:rFonts w:ascii="Calibri" w:hAnsi="Calibri"/>
          <w:sz w:val="20"/>
          <w:highlight w:val="yellow"/>
        </w:rPr>
        <w:t>.</w:t>
      </w:r>
      <w:r w:rsidR="009B78E8">
        <w:rPr>
          <w:rFonts w:ascii="Calibri" w:hAnsi="Calibri"/>
          <w:sz w:val="20"/>
        </w:rPr>
        <w:t xml:space="preserve">  Monthly stipends are direct deposited into your bank account the last working day of each month.</w:t>
      </w:r>
      <w:r w:rsidR="00DA3C45">
        <w:rPr>
          <w:rFonts w:ascii="Calibri" w:hAnsi="Calibri"/>
          <w:sz w:val="20"/>
        </w:rPr>
        <w:t xml:space="preserve"> </w:t>
      </w:r>
      <w:r w:rsidR="00E50611" w:rsidRPr="00E50611">
        <w:rPr>
          <w:rFonts w:ascii="Calibri" w:hAnsi="Calibri"/>
          <w:sz w:val="20"/>
        </w:rPr>
        <w:t xml:space="preserve">The contract is based on </w:t>
      </w:r>
      <w:r w:rsidR="00E50611" w:rsidRPr="00E50611">
        <w:rPr>
          <w:rFonts w:ascii="Calibri" w:hAnsi="Calibri"/>
          <w:b/>
          <w:bCs/>
          <w:sz w:val="20"/>
        </w:rPr>
        <w:t>195 working days</w:t>
      </w:r>
      <w:ins w:id="0" w:author="Jamie Longwell" w:date="2025-11-13T09:32:00Z" w16du:dateUtc="2025-11-13T15:32:00Z">
        <w:r w:rsidR="000C2C9C">
          <w:rPr>
            <w:rFonts w:ascii="Calibri" w:hAnsi="Calibri"/>
            <w:b/>
            <w:bCs/>
            <w:sz w:val="20"/>
          </w:rPr>
          <w:t xml:space="preserve"> </w:t>
        </w:r>
      </w:ins>
      <w:ins w:id="1" w:author="Jamie Longwell" w:date="2025-11-13T09:32:00Z">
        <w:r w:rsidR="000C2C9C" w:rsidRPr="000C2C9C">
          <w:rPr>
            <w:rFonts w:ascii="Calibri" w:hAnsi="Calibri"/>
            <w:b/>
            <w:bCs/>
            <w:sz w:val="20"/>
            <w:highlight w:val="yellow"/>
            <w:rPrChange w:id="2" w:author="Jamie Longwell" w:date="2025-11-13T09:33:00Z" w16du:dateUtc="2025-11-13T15:33:00Z">
              <w:rPr>
                <w:rFonts w:ascii="Calibri" w:hAnsi="Calibri"/>
                <w:b/>
                <w:bCs/>
                <w:sz w:val="20"/>
              </w:rPr>
            </w:rPrChange>
          </w:rPr>
          <w:t xml:space="preserve">[100 if </w:t>
        </w:r>
      </w:ins>
      <w:ins w:id="3" w:author="Jamie Longwell" w:date="2025-11-13T09:41:00Z" w16du:dateUtc="2025-11-13T15:41:00Z">
        <w:r w:rsidR="005C5E4C">
          <w:rPr>
            <w:rFonts w:ascii="Calibri" w:hAnsi="Calibri"/>
            <w:b/>
            <w:bCs/>
            <w:sz w:val="20"/>
            <w:highlight w:val="yellow"/>
          </w:rPr>
          <w:t>fall only; 95 if spring</w:t>
        </w:r>
      </w:ins>
      <w:ins w:id="4" w:author="Jamie Longwell" w:date="2025-11-13T09:32:00Z">
        <w:r w:rsidR="000C2C9C" w:rsidRPr="000C2C9C">
          <w:rPr>
            <w:rFonts w:ascii="Calibri" w:hAnsi="Calibri"/>
            <w:b/>
            <w:bCs/>
            <w:sz w:val="20"/>
            <w:highlight w:val="yellow"/>
            <w:rPrChange w:id="5" w:author="Jamie Longwell" w:date="2025-11-13T09:33:00Z" w16du:dateUtc="2025-11-13T15:33:00Z">
              <w:rPr>
                <w:rFonts w:ascii="Calibri" w:hAnsi="Calibri"/>
                <w:b/>
                <w:bCs/>
                <w:sz w:val="20"/>
              </w:rPr>
            </w:rPrChange>
          </w:rPr>
          <w:t xml:space="preserve"> only]</w:t>
        </w:r>
      </w:ins>
      <w:r w:rsidR="00E50611" w:rsidRPr="00E50611">
        <w:rPr>
          <w:rFonts w:ascii="Calibri" w:hAnsi="Calibri"/>
          <w:sz w:val="20"/>
        </w:rPr>
        <w:t xml:space="preserve">. If the assistantship is terminated before the end of the contract period, the stipend may be prorated </w:t>
      </w:r>
      <w:r w:rsidR="007372E4">
        <w:rPr>
          <w:rFonts w:ascii="Calibri" w:hAnsi="Calibri"/>
          <w:sz w:val="20"/>
        </w:rPr>
        <w:t xml:space="preserve">for the days worked </w:t>
      </w:r>
      <w:r w:rsidR="00E50611" w:rsidRPr="00E50611">
        <w:rPr>
          <w:rFonts w:ascii="Calibri" w:hAnsi="Calibri"/>
          <w:sz w:val="20"/>
        </w:rPr>
        <w:t>accordingly.</w:t>
      </w:r>
    </w:p>
    <w:p w14:paraId="7150AECB" w14:textId="77777777" w:rsidR="00830769" w:rsidRDefault="00193762" w:rsidP="00193762">
      <w:pPr>
        <w:widowControl w:val="0"/>
        <w:autoSpaceDE w:val="0"/>
        <w:autoSpaceDN w:val="0"/>
        <w:adjustRightInd w:val="0"/>
        <w:spacing w:before="180" w:after="0"/>
        <w:rPr>
          <w:rFonts w:ascii="Calibri" w:hAnsi="Calibri"/>
          <w:sz w:val="20"/>
        </w:rPr>
      </w:pPr>
      <w:r>
        <w:rPr>
          <w:rFonts w:ascii="Calibri" w:hAnsi="Calibri"/>
          <w:sz w:val="20"/>
        </w:rPr>
        <w:t>You will</w:t>
      </w:r>
      <w:r w:rsidR="000A3A9A">
        <w:rPr>
          <w:rFonts w:ascii="Calibri" w:hAnsi="Calibri"/>
          <w:sz w:val="20"/>
        </w:rPr>
        <w:t xml:space="preserve"> be required</w:t>
      </w:r>
      <w:r w:rsidR="00DA3C45">
        <w:rPr>
          <w:rFonts w:ascii="Calibri" w:hAnsi="Calibri"/>
          <w:sz w:val="20"/>
        </w:rPr>
        <w:t xml:space="preserve"> to work </w:t>
      </w:r>
      <w:r w:rsidRPr="00193762">
        <w:rPr>
          <w:rFonts w:ascii="Calibri" w:hAnsi="Calibri"/>
          <w:sz w:val="20"/>
          <w:highlight w:val="yellow"/>
        </w:rPr>
        <w:t>&lt;# OF HOURS&gt;</w:t>
      </w:r>
      <w:r>
        <w:rPr>
          <w:rFonts w:ascii="Calibri" w:hAnsi="Calibri"/>
          <w:sz w:val="20"/>
        </w:rPr>
        <w:t xml:space="preserve"> hours per week</w:t>
      </w:r>
      <w:r w:rsidR="009123AB">
        <w:rPr>
          <w:rFonts w:ascii="Calibri" w:hAnsi="Calibri"/>
          <w:sz w:val="20"/>
        </w:rPr>
        <w:t xml:space="preserve"> (</w:t>
      </w:r>
      <w:r w:rsidR="009B78E8" w:rsidRPr="009B78E8">
        <w:rPr>
          <w:rFonts w:ascii="Calibri" w:hAnsi="Calibri"/>
          <w:sz w:val="20"/>
          <w:highlight w:val="yellow"/>
        </w:rPr>
        <w:t>&lt;FTE&gt;</w:t>
      </w:r>
      <w:r w:rsidR="009123AB">
        <w:rPr>
          <w:rFonts w:ascii="Calibri" w:hAnsi="Calibri"/>
          <w:sz w:val="20"/>
        </w:rPr>
        <w:t>)</w:t>
      </w:r>
      <w:r>
        <w:rPr>
          <w:rFonts w:ascii="Calibri" w:hAnsi="Calibri"/>
          <w:sz w:val="20"/>
        </w:rPr>
        <w:t xml:space="preserve"> during the length of the </w:t>
      </w:r>
      <w:r w:rsidR="00826CE1">
        <w:rPr>
          <w:rFonts w:ascii="Calibri" w:hAnsi="Calibri"/>
          <w:sz w:val="20"/>
        </w:rPr>
        <w:t>appointment.</w:t>
      </w:r>
      <w:r w:rsidR="009B78E8">
        <w:rPr>
          <w:rFonts w:ascii="Calibri" w:hAnsi="Calibri"/>
          <w:sz w:val="20"/>
        </w:rPr>
        <w:t xml:space="preserve">  Graduate assistants may not be employed more than a total of 19.6 (.49 FTE) hours per week during the academic year</w:t>
      </w:r>
      <w:r w:rsidR="00830769">
        <w:rPr>
          <w:rFonts w:ascii="Calibri" w:hAnsi="Calibri"/>
          <w:sz w:val="20"/>
        </w:rPr>
        <w:t xml:space="preserve"> to include all positions and appointments internal and external to the university.  There is no limit to time spent on studies and research relating to the advanced degree.  You may be </w:t>
      </w:r>
      <w:proofErr w:type="gramStart"/>
      <w:r w:rsidR="00830769">
        <w:rPr>
          <w:rFonts w:ascii="Calibri" w:hAnsi="Calibri"/>
          <w:sz w:val="20"/>
        </w:rPr>
        <w:t>employed</w:t>
      </w:r>
      <w:proofErr w:type="gramEnd"/>
      <w:r w:rsidR="00830769">
        <w:rPr>
          <w:rFonts w:ascii="Calibri" w:hAnsi="Calibri"/>
          <w:sz w:val="20"/>
        </w:rPr>
        <w:t xml:space="preserve"> up to 40 hours per week during school breaks including any or all summer sessions.</w:t>
      </w:r>
    </w:p>
    <w:p w14:paraId="16303A87" w14:textId="4D3C346D" w:rsidR="00A50D02" w:rsidRPr="00A50D02" w:rsidRDefault="00A50D02" w:rsidP="00A50D02">
      <w:pPr>
        <w:widowControl w:val="0"/>
        <w:autoSpaceDE w:val="0"/>
        <w:autoSpaceDN w:val="0"/>
        <w:adjustRightInd w:val="0"/>
        <w:spacing w:before="180" w:after="0"/>
        <w:rPr>
          <w:rFonts w:ascii="Calibri" w:hAnsi="Calibri"/>
          <w:sz w:val="20"/>
        </w:rPr>
      </w:pPr>
      <w:r w:rsidRPr="00A50D02">
        <w:rPr>
          <w:rFonts w:ascii="Calibri" w:hAnsi="Calibri"/>
          <w:sz w:val="20"/>
        </w:rPr>
        <w:t xml:space="preserve">In accordance with </w:t>
      </w:r>
      <w:hyperlink r:id="rId11" w:history="1">
        <w:r w:rsidRPr="00A50D02">
          <w:rPr>
            <w:rStyle w:val="Hyperlink"/>
            <w:rFonts w:ascii="Calibri" w:hAnsi="Calibri"/>
            <w:sz w:val="20"/>
          </w:rPr>
          <w:t>NU Executive Memorandum 41</w:t>
        </w:r>
      </w:hyperlink>
      <w:r w:rsidRPr="00A50D02">
        <w:rPr>
          <w:rFonts w:ascii="Calibri" w:hAnsi="Calibri"/>
          <w:sz w:val="20"/>
        </w:rPr>
        <w:t xml:space="preserve">, the research you will conduct for your graduate program under the guidance of </w:t>
      </w:r>
      <w:r w:rsidRPr="00A50D02">
        <w:rPr>
          <w:rFonts w:ascii="Calibri" w:hAnsi="Calibri"/>
          <w:sz w:val="20"/>
          <w:highlight w:val="yellow"/>
        </w:rPr>
        <w:t>[ADVISOR(S)]</w:t>
      </w:r>
      <w:r w:rsidRPr="00A50D02">
        <w:rPr>
          <w:rFonts w:ascii="Calibri" w:hAnsi="Calibri"/>
          <w:sz w:val="20"/>
        </w:rPr>
        <w:t xml:space="preserve"> is officially owned by the University of Nebraska-Lincoln.  By accepting this GRA offer, you understand that the data and any associated products are not to be used or assembled into publication without the approval of your advisor or representative of the research program and/or Department of </w:t>
      </w:r>
      <w:r w:rsidRPr="00A50D02">
        <w:rPr>
          <w:rFonts w:ascii="Calibri" w:hAnsi="Calibri"/>
          <w:sz w:val="20"/>
          <w:highlight w:val="yellow"/>
        </w:rPr>
        <w:t>XXX</w:t>
      </w:r>
      <w:r w:rsidRPr="00A50D02">
        <w:rPr>
          <w:rFonts w:ascii="Calibri" w:hAnsi="Calibri"/>
          <w:sz w:val="20"/>
        </w:rPr>
        <w:t>.</w:t>
      </w:r>
    </w:p>
    <w:p w14:paraId="3E112666" w14:textId="77777777" w:rsidR="00966EDE" w:rsidRPr="004C6248" w:rsidRDefault="00966EDE" w:rsidP="009F66BD">
      <w:pPr>
        <w:spacing w:before="240"/>
        <w:rPr>
          <w:rFonts w:ascii="Calibri" w:hAnsi="Calibri" w:cs="Cambria"/>
          <w:sz w:val="20"/>
        </w:rPr>
      </w:pPr>
      <w:r w:rsidRPr="004C6248">
        <w:rPr>
          <w:rFonts w:ascii="Calibri" w:hAnsi="Calibri" w:cs="Gill Sans"/>
          <w:color w:val="000000"/>
          <w:sz w:val="20"/>
        </w:rPr>
        <w:t xml:space="preserve">You must be admitted into a degree program and be registered for the duration of your appointment. </w:t>
      </w:r>
      <w:r w:rsidRPr="004C6248">
        <w:rPr>
          <w:rFonts w:ascii="Calibri" w:hAnsi="Calibri" w:cs="Cambria"/>
          <w:sz w:val="20"/>
        </w:rPr>
        <w:t>You are responsible for ALL student fees plus the student portion of the University health insurance premium.</w:t>
      </w:r>
    </w:p>
    <w:p w14:paraId="22ECC787" w14:textId="77777777" w:rsidR="0060101A" w:rsidRDefault="007D5BA6" w:rsidP="00193762">
      <w:pPr>
        <w:widowControl w:val="0"/>
        <w:autoSpaceDE w:val="0"/>
        <w:autoSpaceDN w:val="0"/>
        <w:adjustRightInd w:val="0"/>
        <w:spacing w:before="180" w:after="0"/>
        <w:rPr>
          <w:rFonts w:ascii="Calibri" w:hAnsi="Calibri"/>
          <w:sz w:val="20"/>
        </w:rPr>
      </w:pPr>
      <w:r>
        <w:rPr>
          <w:rFonts w:ascii="Calibri" w:hAnsi="Calibri"/>
          <w:sz w:val="20"/>
        </w:rPr>
        <w:t xml:space="preserve">Included with this assistantship is </w:t>
      </w:r>
      <w:r w:rsidR="00193762">
        <w:rPr>
          <w:rFonts w:ascii="Calibri" w:hAnsi="Calibri"/>
          <w:sz w:val="20"/>
        </w:rPr>
        <w:t>up to 12 hours of tuition towards graduate course work during the academic semest</w:t>
      </w:r>
      <w:r w:rsidR="00A856A1">
        <w:rPr>
          <w:rFonts w:ascii="Calibri" w:hAnsi="Calibri"/>
          <w:sz w:val="20"/>
        </w:rPr>
        <w:t>ers (fall and spring), plus 6 to 12</w:t>
      </w:r>
      <w:r w:rsidR="00193762">
        <w:rPr>
          <w:rFonts w:ascii="Calibri" w:hAnsi="Calibri"/>
          <w:sz w:val="20"/>
        </w:rPr>
        <w:t xml:space="preserve"> hours during the summer</w:t>
      </w:r>
      <w:r w:rsidR="00A856A1">
        <w:rPr>
          <w:rFonts w:ascii="Calibri" w:hAnsi="Calibri"/>
          <w:sz w:val="20"/>
        </w:rPr>
        <w:t xml:space="preserve"> when you meet the minimum salary requirement.  </w:t>
      </w:r>
      <w:r>
        <w:rPr>
          <w:rFonts w:ascii="Calibri" w:hAnsi="Calibri"/>
          <w:sz w:val="20"/>
        </w:rPr>
        <w:t>You are not required to register for courses during the summer.  However, if you are employed in the summer but not registered for courses, you will be subject to FICA and Medicare</w:t>
      </w:r>
      <w:r w:rsidR="0060101A">
        <w:rPr>
          <w:rFonts w:ascii="Calibri" w:hAnsi="Calibri"/>
          <w:sz w:val="20"/>
        </w:rPr>
        <w:t xml:space="preserve"> taxes (currently 7.65% of your salary)</w:t>
      </w:r>
      <w:r w:rsidR="001F2D7F">
        <w:rPr>
          <w:rFonts w:ascii="Calibri" w:hAnsi="Calibri"/>
          <w:sz w:val="20"/>
        </w:rPr>
        <w:t>.</w:t>
      </w:r>
    </w:p>
    <w:p w14:paraId="6A05A809" w14:textId="77777777" w:rsidR="00966EDE" w:rsidRDefault="00966EDE" w:rsidP="001F2D7F">
      <w:pPr>
        <w:spacing w:after="0"/>
        <w:rPr>
          <w:rFonts w:ascii="Calibri" w:hAnsi="Calibri"/>
          <w:sz w:val="20"/>
        </w:rPr>
      </w:pPr>
    </w:p>
    <w:p w14:paraId="1B301371" w14:textId="042DB12B" w:rsidR="008E7523" w:rsidRPr="001F2D7F" w:rsidRDefault="00DA3CB2" w:rsidP="001F2D7F">
      <w:pPr>
        <w:spacing w:after="0"/>
        <w:rPr>
          <w:rFonts w:ascii="Calibri" w:hAnsi="Calibri" w:cs="Cambria"/>
          <w:sz w:val="20"/>
        </w:rPr>
      </w:pPr>
      <w:r>
        <w:rPr>
          <w:rFonts w:ascii="Calibri" w:hAnsi="Calibri"/>
          <w:sz w:val="20"/>
        </w:rPr>
        <w:t xml:space="preserve">Basic individual student health insurance </w:t>
      </w:r>
      <w:r w:rsidR="008E7523">
        <w:rPr>
          <w:rFonts w:ascii="Calibri" w:hAnsi="Calibri"/>
          <w:sz w:val="20"/>
        </w:rPr>
        <w:t xml:space="preserve">is provided to you </w:t>
      </w:r>
      <w:r>
        <w:rPr>
          <w:rFonts w:ascii="Calibri" w:hAnsi="Calibri"/>
          <w:sz w:val="20"/>
        </w:rPr>
        <w:t>at a reduced rate</w:t>
      </w:r>
      <w:r w:rsidR="008E7523">
        <w:rPr>
          <w:rFonts w:ascii="Calibri" w:hAnsi="Calibri"/>
          <w:sz w:val="20"/>
        </w:rPr>
        <w:t xml:space="preserve"> as part of the assistantship</w:t>
      </w:r>
      <w:r w:rsidR="002D2AA2">
        <w:rPr>
          <w:rFonts w:ascii="Calibri" w:hAnsi="Calibri"/>
          <w:sz w:val="20"/>
        </w:rPr>
        <w:t>.</w:t>
      </w:r>
      <w:r w:rsidR="008E7523">
        <w:rPr>
          <w:rFonts w:ascii="Calibri" w:hAnsi="Calibri"/>
          <w:sz w:val="20"/>
        </w:rPr>
        <w:t xml:space="preserve"> Approximately 21% of the annual cost of your health insurance premium will be billed directly to your student account, the remaining 79% is covered by the University.  Graduate assistants and international students will be automatically enrolled and billed for the University’s health insurance.</w:t>
      </w:r>
      <w:r w:rsidR="001F2D7F">
        <w:rPr>
          <w:rFonts w:ascii="Calibri" w:hAnsi="Calibri"/>
          <w:sz w:val="20"/>
        </w:rPr>
        <w:t xml:space="preserve">  </w:t>
      </w:r>
      <w:r w:rsidR="001F2D7F" w:rsidRPr="004C6248">
        <w:rPr>
          <w:rFonts w:ascii="Calibri" w:hAnsi="Calibri" w:cs="Cambria"/>
          <w:sz w:val="20"/>
        </w:rPr>
        <w:t>International students with "F" or "J" visas registered for classes at UNL are always required to have health insurance coverage, unless proof of insurance from an outside source is provided</w:t>
      </w:r>
      <w:r w:rsidR="001F2D7F">
        <w:rPr>
          <w:rFonts w:ascii="Calibri" w:hAnsi="Calibri" w:cs="Cambria"/>
          <w:sz w:val="20"/>
        </w:rPr>
        <w:t xml:space="preserve">. </w:t>
      </w:r>
      <w:r w:rsidR="001F2D7F">
        <w:rPr>
          <w:rFonts w:ascii="Calibri" w:hAnsi="Calibri"/>
          <w:sz w:val="20"/>
        </w:rPr>
        <w:t>Once the Office of Student Accounts has generated your semester bill you may opt out of student health insurance or waive coverage as an international student</w:t>
      </w:r>
      <w:r w:rsidR="001F2D7F" w:rsidRPr="001F2D7F">
        <w:rPr>
          <w:rFonts w:ascii="Calibri" w:hAnsi="Calibri"/>
          <w:b/>
          <w:i/>
          <w:sz w:val="20"/>
        </w:rPr>
        <w:t xml:space="preserve">. </w:t>
      </w:r>
      <w:r w:rsidR="008E7523" w:rsidRPr="001F2D7F">
        <w:rPr>
          <w:rFonts w:ascii="Calibri" w:hAnsi="Calibri"/>
          <w:b/>
          <w:i/>
          <w:sz w:val="20"/>
        </w:rPr>
        <w:t xml:space="preserve"> Instructions to accept</w:t>
      </w:r>
      <w:r w:rsidR="001F2D7F" w:rsidRPr="001F2D7F">
        <w:rPr>
          <w:rFonts w:ascii="Calibri" w:hAnsi="Calibri"/>
          <w:b/>
          <w:i/>
          <w:sz w:val="20"/>
        </w:rPr>
        <w:t>, opt out,</w:t>
      </w:r>
      <w:r w:rsidR="008E7523" w:rsidRPr="001F2D7F">
        <w:rPr>
          <w:rFonts w:ascii="Calibri" w:hAnsi="Calibri"/>
          <w:b/>
          <w:i/>
          <w:sz w:val="20"/>
        </w:rPr>
        <w:t xml:space="preserve"> or waive coverage can be found</w:t>
      </w:r>
      <w:hyperlink r:id="rId12" w:history="1">
        <w:r w:rsidR="008E7523" w:rsidRPr="001F2D7F">
          <w:rPr>
            <w:rStyle w:val="Hyperlink"/>
            <w:rFonts w:ascii="Calibri" w:hAnsi="Calibri"/>
            <w:b/>
            <w:i/>
            <w:sz w:val="20"/>
          </w:rPr>
          <w:t xml:space="preserve"> here</w:t>
        </w:r>
      </w:hyperlink>
      <w:r w:rsidR="008E7523" w:rsidRPr="001F2D7F">
        <w:rPr>
          <w:rFonts w:ascii="Calibri" w:hAnsi="Calibri"/>
          <w:b/>
          <w:i/>
          <w:sz w:val="20"/>
        </w:rPr>
        <w:t>.</w:t>
      </w:r>
    </w:p>
    <w:p w14:paraId="2D1AE3C6" w14:textId="77777777" w:rsidR="00354C5E" w:rsidRPr="001F2D7F" w:rsidRDefault="00354C5E" w:rsidP="00005FFF">
      <w:pPr>
        <w:widowControl w:val="0"/>
        <w:autoSpaceDE w:val="0"/>
        <w:autoSpaceDN w:val="0"/>
        <w:adjustRightInd w:val="0"/>
        <w:spacing w:before="180" w:after="0"/>
        <w:rPr>
          <w:rFonts w:ascii="Calibri" w:hAnsi="Calibri"/>
          <w:sz w:val="20"/>
        </w:rPr>
      </w:pPr>
      <w:r w:rsidRPr="00005FFF">
        <w:rPr>
          <w:rFonts w:ascii="Calibri" w:hAnsi="Calibri" w:cs="Cambria"/>
          <w:sz w:val="20"/>
        </w:rPr>
        <w:t>If, during the course of the semester, you decide to resign from the assistantship, it i</w:t>
      </w:r>
      <w:r w:rsidR="001F2D7F">
        <w:rPr>
          <w:rFonts w:ascii="Calibri" w:hAnsi="Calibri" w:cs="Cambria"/>
          <w:sz w:val="20"/>
        </w:rPr>
        <w:t xml:space="preserve">s expected you will give 30 </w:t>
      </w:r>
      <w:r w:rsidR="00C83A13">
        <w:rPr>
          <w:rFonts w:ascii="Calibri" w:hAnsi="Calibri" w:cs="Cambria"/>
          <w:sz w:val="20"/>
        </w:rPr>
        <w:t>days’</w:t>
      </w:r>
      <w:r w:rsidR="001F2D7F">
        <w:rPr>
          <w:rFonts w:ascii="Calibri" w:hAnsi="Calibri" w:cs="Cambria"/>
          <w:sz w:val="20"/>
        </w:rPr>
        <w:t xml:space="preserve"> written notice. </w:t>
      </w:r>
      <w:r w:rsidRPr="00005FFF">
        <w:rPr>
          <w:rFonts w:ascii="Calibri" w:hAnsi="Calibri" w:cs="Cambria"/>
          <w:sz w:val="20"/>
        </w:rPr>
        <w:t>Likewise, if there is a need to discharge you from your assistantship, you will be given 30 days</w:t>
      </w:r>
      <w:r w:rsidR="007B06DB">
        <w:rPr>
          <w:rFonts w:ascii="Calibri" w:hAnsi="Calibri" w:cs="Cambria"/>
          <w:sz w:val="20"/>
        </w:rPr>
        <w:t>’</w:t>
      </w:r>
      <w:r w:rsidRPr="00005FFF">
        <w:rPr>
          <w:rFonts w:ascii="Calibri" w:hAnsi="Calibri" w:cs="Cambria"/>
          <w:sz w:val="20"/>
        </w:rPr>
        <w:t xml:space="preserve"> </w:t>
      </w:r>
      <w:r w:rsidR="001F2D7F">
        <w:rPr>
          <w:rFonts w:ascii="Calibri" w:hAnsi="Calibri" w:cs="Cambria"/>
          <w:sz w:val="20"/>
        </w:rPr>
        <w:t xml:space="preserve">written </w:t>
      </w:r>
      <w:r w:rsidRPr="00005FFF">
        <w:rPr>
          <w:rFonts w:ascii="Calibri" w:hAnsi="Calibri" w:cs="Cambria"/>
          <w:sz w:val="20"/>
        </w:rPr>
        <w:t>notice. Should you choose to resign, or if you are discharged, from your assistantship before completing 120 continuous days of employment</w:t>
      </w:r>
      <w:r w:rsidR="001F2D7F">
        <w:rPr>
          <w:rFonts w:ascii="Calibri" w:hAnsi="Calibri" w:cs="Cambria"/>
          <w:sz w:val="20"/>
        </w:rPr>
        <w:t xml:space="preserve"> in the </w:t>
      </w:r>
      <w:r w:rsidR="00826CE1">
        <w:rPr>
          <w:rFonts w:ascii="Calibri" w:hAnsi="Calibri" w:cs="Cambria"/>
          <w:sz w:val="20"/>
        </w:rPr>
        <w:t>semester</w:t>
      </w:r>
      <w:r w:rsidRPr="00005FFF">
        <w:rPr>
          <w:rFonts w:ascii="Calibri" w:hAnsi="Calibri" w:cs="Cambria"/>
          <w:sz w:val="20"/>
        </w:rPr>
        <w:t xml:space="preserve">, all tuition and health benefits will be forfeited. You will be </w:t>
      </w:r>
      <w:r w:rsidRPr="00005FFF">
        <w:rPr>
          <w:rFonts w:ascii="Calibri" w:hAnsi="Calibri" w:cs="Cambria"/>
          <w:sz w:val="20"/>
        </w:rPr>
        <w:lastRenderedPageBreak/>
        <w:t>held responsible for the entire cost of those benefits, which will post to your student account.</w:t>
      </w:r>
    </w:p>
    <w:p w14:paraId="476A3E4B" w14:textId="2AADC96D" w:rsidR="7303A6C9" w:rsidRDefault="00A26CA8" w:rsidP="7303A6C9">
      <w:pPr>
        <w:spacing w:before="180" w:after="0"/>
        <w:rPr>
          <w:rFonts w:ascii="Calibri" w:hAnsi="Calibri"/>
          <w:sz w:val="20"/>
        </w:rPr>
      </w:pPr>
      <w:r w:rsidRPr="7303A6C9">
        <w:rPr>
          <w:rFonts w:ascii="Calibri" w:hAnsi="Calibri"/>
          <w:sz w:val="20"/>
        </w:rPr>
        <w:t>Continuation of your appointment is contin</w:t>
      </w:r>
      <w:r w:rsidR="00966EDE" w:rsidRPr="7303A6C9">
        <w:rPr>
          <w:rFonts w:ascii="Calibri" w:hAnsi="Calibri"/>
          <w:sz w:val="20"/>
        </w:rPr>
        <w:t xml:space="preserve">gent upon available funding and </w:t>
      </w:r>
      <w:r w:rsidRPr="7303A6C9">
        <w:rPr>
          <w:rFonts w:ascii="Calibri" w:hAnsi="Calibri"/>
          <w:sz w:val="20"/>
        </w:rPr>
        <w:t>satisfactory performance of your assistantship duties</w:t>
      </w:r>
      <w:r w:rsidR="00966EDE" w:rsidRPr="7303A6C9">
        <w:rPr>
          <w:rFonts w:ascii="Calibri" w:hAnsi="Calibri"/>
          <w:sz w:val="20"/>
        </w:rPr>
        <w:t>.</w:t>
      </w:r>
    </w:p>
    <w:p w14:paraId="681528D2" w14:textId="77777777" w:rsidR="000640D8" w:rsidRPr="000640D8" w:rsidRDefault="000640D8" w:rsidP="7303A6C9">
      <w:pPr>
        <w:spacing w:before="180" w:after="0"/>
        <w:rPr>
          <w:rFonts w:ascii="Calibri" w:hAnsi="Calibri"/>
          <w:sz w:val="20"/>
        </w:rPr>
      </w:pPr>
    </w:p>
    <w:p w14:paraId="53994B31" w14:textId="77777777" w:rsidR="00141FB2" w:rsidRPr="00D0443C" w:rsidRDefault="00354C5E" w:rsidP="00141FB2">
      <w:pPr>
        <w:rPr>
          <w:rFonts w:ascii="Times New Roman" w:hAnsi="Times New Roman"/>
          <w:color w:val="000000"/>
          <w:sz w:val="22"/>
          <w:szCs w:val="22"/>
        </w:rPr>
      </w:pPr>
      <w:r w:rsidRPr="00965336">
        <w:rPr>
          <w:rFonts w:ascii="Calibri" w:hAnsi="Calibri" w:cs="Cambria"/>
          <w:sz w:val="20"/>
        </w:rPr>
        <w:t>We would like to hear from you as soon as you make a decision regarding enrollment in our program but you must respond no later than</w:t>
      </w:r>
      <w:r w:rsidR="00826CE1">
        <w:rPr>
          <w:rFonts w:ascii="Calibri" w:hAnsi="Calibri" w:cs="Cambria"/>
          <w:sz w:val="20"/>
        </w:rPr>
        <w:t xml:space="preserve"> </w:t>
      </w:r>
      <w:r w:rsidR="00826CE1" w:rsidRPr="00826CE1">
        <w:rPr>
          <w:rFonts w:ascii="Calibri" w:hAnsi="Calibri" w:cs="Cambria"/>
          <w:sz w:val="20"/>
          <w:highlight w:val="yellow"/>
        </w:rPr>
        <w:t>&lt;DATE&gt;</w:t>
      </w:r>
      <w:r w:rsidRPr="00965336">
        <w:rPr>
          <w:rFonts w:ascii="Calibri" w:hAnsi="Calibri" w:cs="Cambria"/>
          <w:sz w:val="20"/>
        </w:rPr>
        <w:t xml:space="preserve"> We will withdraw our offer if we have not heard from you by that time. By agreement of the member institutions of the Council of Graduate Schools (CGS)</w:t>
      </w:r>
      <w:r w:rsidR="00966EDE">
        <w:rPr>
          <w:rFonts w:ascii="Calibri" w:hAnsi="Calibri" w:cs="Cambria"/>
          <w:sz w:val="20"/>
        </w:rPr>
        <w:t>*</w:t>
      </w:r>
      <w:r w:rsidRPr="00965336">
        <w:rPr>
          <w:rFonts w:ascii="Calibri" w:hAnsi="Calibri" w:cs="Cambria"/>
          <w:sz w:val="20"/>
        </w:rPr>
        <w:t xml:space="preserve">, you may postpone your decision until April 15, or change your decision before that date. </w:t>
      </w:r>
      <w:r w:rsidR="00141FB2" w:rsidRPr="00141FB2">
        <w:rPr>
          <w:rFonts w:ascii="Calibri" w:hAnsi="Calibri" w:cs="Calibri"/>
          <w:color w:val="000000"/>
          <w:sz w:val="20"/>
        </w:rPr>
        <w:t>After that date, you must notify us in writing if you withdraw acceptance of this offer, prior to accepting a second offer.</w:t>
      </w:r>
      <w:r w:rsidR="00141FB2" w:rsidRPr="00D0443C">
        <w:rPr>
          <w:rFonts w:ascii="Times New Roman" w:hAnsi="Times New Roman"/>
          <w:color w:val="000000"/>
          <w:sz w:val="22"/>
          <w:szCs w:val="22"/>
        </w:rPr>
        <w:t xml:space="preserve">  </w:t>
      </w:r>
    </w:p>
    <w:p w14:paraId="58BAF8D0" w14:textId="77777777" w:rsidR="00966EDE" w:rsidRDefault="00966EDE" w:rsidP="009C1F9F">
      <w:pPr>
        <w:widowControl w:val="0"/>
        <w:autoSpaceDE w:val="0"/>
        <w:autoSpaceDN w:val="0"/>
        <w:adjustRightInd w:val="0"/>
        <w:spacing w:before="180" w:after="0"/>
        <w:rPr>
          <w:rFonts w:ascii="Calibri" w:hAnsi="Calibri" w:cs="Cambria"/>
          <w:sz w:val="20"/>
        </w:rPr>
      </w:pPr>
      <w:r>
        <w:rPr>
          <w:rFonts w:ascii="Calibri" w:hAnsi="Calibri" w:cs="Cambria"/>
          <w:sz w:val="20"/>
        </w:rPr>
        <w:t xml:space="preserve">Please sign your name below to indicate your intent to accept or decline this offer.  If I do not hear back from you or receive a signed copy of this letter by </w:t>
      </w:r>
      <w:r w:rsidRPr="00966EDE">
        <w:rPr>
          <w:rFonts w:ascii="Calibri" w:hAnsi="Calibri" w:cs="Cambria"/>
          <w:sz w:val="20"/>
          <w:highlight w:val="yellow"/>
        </w:rPr>
        <w:t>&lt;DATE&gt;</w:t>
      </w:r>
      <w:r w:rsidR="00C67D31">
        <w:rPr>
          <w:rFonts w:ascii="Calibri" w:hAnsi="Calibri" w:cs="Cambria"/>
          <w:sz w:val="20"/>
        </w:rPr>
        <w:t>, I will presume you have declined the offer and it will be withdrawn.</w:t>
      </w:r>
    </w:p>
    <w:p w14:paraId="499ECA7C" w14:textId="77777777" w:rsidR="00A26CA8" w:rsidRDefault="00354C5E" w:rsidP="009C1F9F">
      <w:pPr>
        <w:widowControl w:val="0"/>
        <w:autoSpaceDE w:val="0"/>
        <w:autoSpaceDN w:val="0"/>
        <w:adjustRightInd w:val="0"/>
        <w:spacing w:before="180" w:after="0"/>
        <w:rPr>
          <w:rFonts w:ascii="Calibri" w:hAnsi="Calibri" w:cs="Cambria"/>
          <w:sz w:val="20"/>
        </w:rPr>
      </w:pPr>
      <w:r w:rsidRPr="00965336">
        <w:rPr>
          <w:rFonts w:ascii="Calibri" w:hAnsi="Calibri"/>
          <w:sz w:val="20"/>
        </w:rPr>
        <w:t xml:space="preserve">We </w:t>
      </w:r>
      <w:r w:rsidRPr="00965336">
        <w:rPr>
          <w:rFonts w:ascii="Calibri" w:hAnsi="Calibri" w:cs="Cambria"/>
          <w:sz w:val="20"/>
        </w:rPr>
        <w:t>recommend that you keep a copy of th</w:t>
      </w:r>
      <w:r w:rsidR="00C67D31">
        <w:rPr>
          <w:rFonts w:ascii="Calibri" w:hAnsi="Calibri" w:cs="Cambria"/>
          <w:sz w:val="20"/>
        </w:rPr>
        <w:t>is signed letter</w:t>
      </w:r>
      <w:r w:rsidR="00A26CA8">
        <w:rPr>
          <w:rFonts w:ascii="Calibri" w:hAnsi="Calibri" w:cs="Cambria"/>
          <w:sz w:val="20"/>
        </w:rPr>
        <w:t xml:space="preserve"> for your records</w:t>
      </w:r>
      <w:r w:rsidRPr="00965336">
        <w:rPr>
          <w:rFonts w:ascii="Calibri" w:hAnsi="Calibri" w:cs="Cambria"/>
          <w:sz w:val="20"/>
        </w:rPr>
        <w:t>.  If you have any questions</w:t>
      </w:r>
      <w:r w:rsidR="00C67D31">
        <w:rPr>
          <w:rFonts w:ascii="Calibri" w:hAnsi="Calibri" w:cs="Cambria"/>
          <w:sz w:val="20"/>
        </w:rPr>
        <w:t xml:space="preserve"> concerning this offer</w:t>
      </w:r>
      <w:r w:rsidRPr="00965336">
        <w:rPr>
          <w:rFonts w:ascii="Calibri" w:hAnsi="Calibri" w:cs="Cambria"/>
          <w:sz w:val="20"/>
        </w:rPr>
        <w:t xml:space="preserve">, please contact me at </w:t>
      </w:r>
      <w:r w:rsidR="00A26CA8" w:rsidRPr="00A26CA8">
        <w:rPr>
          <w:rFonts w:ascii="Calibri" w:hAnsi="Calibri" w:cs="Cambria"/>
          <w:sz w:val="20"/>
          <w:highlight w:val="yellow"/>
        </w:rPr>
        <w:t>&lt;PHONE&gt;</w:t>
      </w:r>
      <w:r w:rsidRPr="00965336">
        <w:rPr>
          <w:rFonts w:ascii="Calibri" w:hAnsi="Calibri" w:cs="Cambria"/>
          <w:sz w:val="20"/>
        </w:rPr>
        <w:t xml:space="preserve"> or by email at</w:t>
      </w:r>
      <w:r w:rsidR="00A26CA8">
        <w:rPr>
          <w:rFonts w:ascii="Calibri" w:hAnsi="Calibri" w:cs="Cambria"/>
          <w:sz w:val="20"/>
        </w:rPr>
        <w:t xml:space="preserve"> </w:t>
      </w:r>
      <w:r w:rsidR="00A26CA8" w:rsidRPr="00A26CA8">
        <w:rPr>
          <w:rFonts w:ascii="Calibri" w:hAnsi="Calibri" w:cs="Cambria"/>
          <w:sz w:val="20"/>
          <w:highlight w:val="yellow"/>
        </w:rPr>
        <w:t>&lt;EMAIL&gt;.</w:t>
      </w:r>
      <w:r w:rsidR="00A26CA8">
        <w:rPr>
          <w:rFonts w:ascii="Calibri" w:hAnsi="Calibri" w:cs="Cambria"/>
          <w:sz w:val="20"/>
        </w:rPr>
        <w:t xml:space="preserve"> </w:t>
      </w:r>
    </w:p>
    <w:p w14:paraId="79B92471" w14:textId="77777777" w:rsidR="00354C5E" w:rsidRPr="00965336" w:rsidRDefault="00A02C98" w:rsidP="009C1F9F">
      <w:pPr>
        <w:widowControl w:val="0"/>
        <w:autoSpaceDE w:val="0"/>
        <w:autoSpaceDN w:val="0"/>
        <w:adjustRightInd w:val="0"/>
        <w:spacing w:before="180" w:after="0"/>
        <w:rPr>
          <w:rFonts w:ascii="Calibri" w:hAnsi="Calibri" w:cs="Cambria"/>
          <w:sz w:val="20"/>
        </w:rPr>
      </w:pPr>
      <w:r>
        <w:rPr>
          <w:rFonts w:ascii="Calibri" w:hAnsi="Calibri" w:cs="Cambria"/>
          <w:sz w:val="20"/>
        </w:rPr>
        <w:t>Congratulations, w</w:t>
      </w:r>
      <w:r w:rsidR="00354C5E" w:rsidRPr="00965336">
        <w:rPr>
          <w:rFonts w:ascii="Calibri" w:hAnsi="Calibri" w:cs="Cambria"/>
          <w:sz w:val="20"/>
        </w:rPr>
        <w:t xml:space="preserve">e look forward to having you join us.  </w:t>
      </w:r>
    </w:p>
    <w:p w14:paraId="5CF11C59" w14:textId="77777777" w:rsidR="00354C5E" w:rsidRPr="00965336" w:rsidRDefault="00354C5E" w:rsidP="009C1F9F">
      <w:pPr>
        <w:widowControl w:val="0"/>
        <w:autoSpaceDE w:val="0"/>
        <w:autoSpaceDN w:val="0"/>
        <w:adjustRightInd w:val="0"/>
        <w:spacing w:before="180" w:after="0"/>
        <w:rPr>
          <w:rFonts w:ascii="Calibri" w:hAnsi="Calibri" w:cs="Cambria"/>
          <w:sz w:val="20"/>
        </w:rPr>
      </w:pPr>
      <w:r w:rsidRPr="00965336">
        <w:rPr>
          <w:rFonts w:ascii="Calibri" w:hAnsi="Calibri" w:cs="Cambria"/>
          <w:sz w:val="20"/>
        </w:rPr>
        <w:t>Sincerely,</w:t>
      </w:r>
    </w:p>
    <w:p w14:paraId="5A39BBE3" w14:textId="77777777" w:rsidR="00354C5E" w:rsidRPr="00965336" w:rsidRDefault="00354C5E" w:rsidP="00354C5E">
      <w:pPr>
        <w:widowControl w:val="0"/>
        <w:autoSpaceDE w:val="0"/>
        <w:autoSpaceDN w:val="0"/>
        <w:adjustRightInd w:val="0"/>
        <w:spacing w:after="0"/>
        <w:rPr>
          <w:rFonts w:ascii="Calibri" w:hAnsi="Calibri" w:cs="Cambria"/>
          <w:sz w:val="20"/>
        </w:rPr>
      </w:pPr>
    </w:p>
    <w:p w14:paraId="41C8F396" w14:textId="77777777" w:rsidR="00354C5E" w:rsidRPr="00965336" w:rsidRDefault="00354C5E" w:rsidP="00354C5E">
      <w:pPr>
        <w:widowControl w:val="0"/>
        <w:autoSpaceDE w:val="0"/>
        <w:autoSpaceDN w:val="0"/>
        <w:adjustRightInd w:val="0"/>
        <w:spacing w:after="0"/>
        <w:rPr>
          <w:rFonts w:ascii="Calibri" w:hAnsi="Calibri" w:cs="Cambria"/>
          <w:sz w:val="20"/>
        </w:rPr>
      </w:pPr>
    </w:p>
    <w:p w14:paraId="72A3D3EC" w14:textId="77777777" w:rsidR="00354C5E" w:rsidRPr="00965336" w:rsidRDefault="00354C5E" w:rsidP="00354C5E">
      <w:pPr>
        <w:widowControl w:val="0"/>
        <w:autoSpaceDE w:val="0"/>
        <w:autoSpaceDN w:val="0"/>
        <w:adjustRightInd w:val="0"/>
        <w:spacing w:after="0"/>
        <w:rPr>
          <w:rFonts w:ascii="Calibri" w:hAnsi="Calibri" w:cs="Cambria"/>
          <w:sz w:val="20"/>
        </w:rPr>
      </w:pPr>
    </w:p>
    <w:p w14:paraId="16B86293" w14:textId="77777777" w:rsidR="00354C5E" w:rsidRPr="00965336" w:rsidRDefault="00354C5E" w:rsidP="00354C5E">
      <w:pPr>
        <w:widowControl w:val="0"/>
        <w:autoSpaceDE w:val="0"/>
        <w:autoSpaceDN w:val="0"/>
        <w:adjustRightInd w:val="0"/>
        <w:spacing w:after="0"/>
        <w:rPr>
          <w:rFonts w:ascii="Calibri" w:hAnsi="Calibri" w:cs="Cambria"/>
          <w:sz w:val="20"/>
          <w:highlight w:val="yellow"/>
        </w:rPr>
      </w:pPr>
      <w:r w:rsidRPr="00965336">
        <w:rPr>
          <w:rFonts w:ascii="Calibri" w:hAnsi="Calibri" w:cs="Cambria"/>
          <w:sz w:val="20"/>
          <w:highlight w:val="yellow"/>
        </w:rPr>
        <w:t xml:space="preserve">Name </w:t>
      </w:r>
    </w:p>
    <w:p w14:paraId="100C976F" w14:textId="77777777" w:rsidR="00354C5E" w:rsidRDefault="00354C5E" w:rsidP="00354C5E">
      <w:pPr>
        <w:widowControl w:val="0"/>
        <w:autoSpaceDE w:val="0"/>
        <w:autoSpaceDN w:val="0"/>
        <w:adjustRightInd w:val="0"/>
        <w:spacing w:after="0"/>
        <w:rPr>
          <w:rFonts w:ascii="Calibri" w:hAnsi="Calibri" w:cs="Cambria"/>
          <w:sz w:val="20"/>
        </w:rPr>
      </w:pPr>
      <w:r w:rsidRPr="00965336">
        <w:rPr>
          <w:rFonts w:ascii="Calibri" w:hAnsi="Calibri" w:cs="Cambria"/>
          <w:sz w:val="20"/>
          <w:highlight w:val="yellow"/>
        </w:rPr>
        <w:t>Chair, Name of Department</w:t>
      </w:r>
    </w:p>
    <w:p w14:paraId="0D0B940D" w14:textId="77777777" w:rsidR="00A26CA8" w:rsidRDefault="00A26CA8" w:rsidP="00354C5E">
      <w:pPr>
        <w:widowControl w:val="0"/>
        <w:autoSpaceDE w:val="0"/>
        <w:autoSpaceDN w:val="0"/>
        <w:adjustRightInd w:val="0"/>
        <w:spacing w:after="0"/>
        <w:rPr>
          <w:rFonts w:ascii="Calibri" w:hAnsi="Calibri" w:cs="Cambria"/>
          <w:sz w:val="20"/>
        </w:rPr>
      </w:pPr>
    </w:p>
    <w:p w14:paraId="0E27B00A" w14:textId="77777777" w:rsidR="00A26CA8" w:rsidRDefault="00A26CA8" w:rsidP="00354C5E">
      <w:pPr>
        <w:widowControl w:val="0"/>
        <w:autoSpaceDE w:val="0"/>
        <w:autoSpaceDN w:val="0"/>
        <w:adjustRightInd w:val="0"/>
        <w:spacing w:after="0"/>
        <w:rPr>
          <w:rFonts w:ascii="Calibri" w:hAnsi="Calibri" w:cs="Cambria"/>
          <w:sz w:val="20"/>
        </w:rPr>
      </w:pPr>
    </w:p>
    <w:p w14:paraId="3DEEC669" w14:textId="77777777" w:rsidR="00C67D31" w:rsidRDefault="00C67D31" w:rsidP="00C67D31">
      <w:pPr>
        <w:widowControl w:val="0"/>
        <w:tabs>
          <w:tab w:val="left" w:pos="360"/>
          <w:tab w:val="left" w:pos="4770"/>
        </w:tabs>
        <w:autoSpaceDE w:val="0"/>
        <w:autoSpaceDN w:val="0"/>
        <w:adjustRightInd w:val="0"/>
        <w:rPr>
          <w:rFonts w:ascii="Calibri" w:hAnsi="Calibri" w:cs="Cambria"/>
          <w:sz w:val="28"/>
        </w:rPr>
      </w:pPr>
    </w:p>
    <w:p w14:paraId="3656B9AB" w14:textId="77777777" w:rsidR="00C67D31" w:rsidRDefault="00C67D31" w:rsidP="00C67D31">
      <w:pPr>
        <w:widowControl w:val="0"/>
        <w:pBdr>
          <w:bottom w:val="single" w:sz="12" w:space="1" w:color="auto"/>
        </w:pBdr>
        <w:tabs>
          <w:tab w:val="left" w:pos="360"/>
          <w:tab w:val="left" w:pos="4770"/>
        </w:tabs>
        <w:autoSpaceDE w:val="0"/>
        <w:autoSpaceDN w:val="0"/>
        <w:adjustRightInd w:val="0"/>
        <w:rPr>
          <w:rFonts w:ascii="Calibri" w:hAnsi="Calibri" w:cs="Cambria"/>
          <w:sz w:val="28"/>
        </w:rPr>
      </w:pPr>
    </w:p>
    <w:p w14:paraId="64E2744D" w14:textId="77777777" w:rsidR="00C67D31" w:rsidRPr="00C67D31" w:rsidRDefault="00C67D31" w:rsidP="00C67D31">
      <w:pPr>
        <w:widowControl w:val="0"/>
        <w:tabs>
          <w:tab w:val="left" w:pos="360"/>
          <w:tab w:val="left" w:pos="4770"/>
        </w:tabs>
        <w:autoSpaceDE w:val="0"/>
        <w:autoSpaceDN w:val="0"/>
        <w:adjustRightInd w:val="0"/>
        <w:rPr>
          <w:rFonts w:ascii="Calibri" w:hAnsi="Calibri" w:cs="Cambria"/>
          <w:sz w:val="28"/>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accept</w:t>
      </w:r>
      <w:r w:rsidRPr="004C6248">
        <w:rPr>
          <w:rFonts w:ascii="Calibri" w:hAnsi="Calibri" w:cs="Cambria"/>
          <w:sz w:val="20"/>
          <w:szCs w:val="22"/>
        </w:rPr>
        <w:t xml:space="preserve"> the assi</w:t>
      </w:r>
      <w:r>
        <w:rPr>
          <w:rFonts w:ascii="Calibri" w:hAnsi="Calibri" w:cs="Cambria"/>
          <w:sz w:val="20"/>
          <w:szCs w:val="22"/>
        </w:rPr>
        <w:t xml:space="preserve">stantship offer as stated above and agree to abide by the terms and conditions outlined above. </w:t>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decline</w:t>
      </w:r>
      <w:r w:rsidRPr="004C6248">
        <w:rPr>
          <w:rFonts w:ascii="Calibri" w:hAnsi="Calibri" w:cs="Cambria"/>
          <w:sz w:val="20"/>
          <w:szCs w:val="22"/>
        </w:rPr>
        <w:t xml:space="preserve"> the assistantship offer as stated above.</w:t>
      </w:r>
    </w:p>
    <w:p w14:paraId="45FB0818" w14:textId="77777777" w:rsidR="00D75AC5" w:rsidRDefault="00D75AC5" w:rsidP="00C67D31">
      <w:pPr>
        <w:spacing w:after="0"/>
        <w:rPr>
          <w:rFonts w:ascii="Calibri" w:hAnsi="Calibri" w:cs="Cambria"/>
          <w:sz w:val="16"/>
          <w:szCs w:val="16"/>
        </w:rPr>
      </w:pPr>
    </w:p>
    <w:p w14:paraId="47C70EBA" w14:textId="77777777" w:rsidR="00C67D31" w:rsidRDefault="00C67D31" w:rsidP="00C67D31">
      <w:pPr>
        <w:spacing w:after="0"/>
        <w:rPr>
          <w:rFonts w:ascii="Calibri" w:hAnsi="Calibri" w:cs="Cambria"/>
          <w:sz w:val="16"/>
          <w:szCs w:val="16"/>
        </w:rPr>
      </w:pPr>
      <w:r>
        <w:rPr>
          <w:rFonts w:ascii="Calibri" w:hAnsi="Calibri" w:cs="Cambria"/>
          <w:sz w:val="16"/>
          <w:szCs w:val="16"/>
        </w:rPr>
        <w:t>_____________________________________________________________________________________________________________________</w:t>
      </w:r>
    </w:p>
    <w:p w14:paraId="190DB38C" w14:textId="77777777" w:rsidR="00C67D31" w:rsidRPr="00C67D31" w:rsidRDefault="00C67D31" w:rsidP="00C67D31">
      <w:pPr>
        <w:rPr>
          <w:rFonts w:ascii="Calibri" w:hAnsi="Calibri" w:cs="Cambria"/>
          <w:sz w:val="20"/>
        </w:rPr>
      </w:pPr>
      <w:r w:rsidRPr="00C67D31">
        <w:rPr>
          <w:rFonts w:ascii="Calibri" w:hAnsi="Calibri" w:cs="Cambria"/>
          <w:sz w:val="20"/>
        </w:rPr>
        <w:t>Print Name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NU ID</w:t>
      </w:r>
    </w:p>
    <w:p w14:paraId="049F31CB" w14:textId="77777777" w:rsidR="00C67D31" w:rsidRDefault="00C67D31" w:rsidP="00C67D31">
      <w:pPr>
        <w:rPr>
          <w:rFonts w:ascii="Calibri" w:hAnsi="Calibri" w:cs="Cambria"/>
          <w:sz w:val="16"/>
          <w:szCs w:val="16"/>
        </w:rPr>
      </w:pPr>
    </w:p>
    <w:p w14:paraId="1AC7B1E2" w14:textId="77777777" w:rsidR="00C67D31" w:rsidRDefault="00C67D31" w:rsidP="00C67D31">
      <w:pPr>
        <w:rPr>
          <w:rFonts w:ascii="Calibri" w:hAnsi="Calibri" w:cs="Cambria"/>
          <w:sz w:val="20"/>
        </w:rPr>
      </w:pPr>
      <w:r>
        <w:rPr>
          <w:rFonts w:ascii="Calibri" w:hAnsi="Calibri" w:cs="Cambria"/>
          <w:sz w:val="16"/>
          <w:szCs w:val="16"/>
        </w:rPr>
        <w:t>_____________________________________________________________________________________________________________________</w:t>
      </w:r>
      <w:r w:rsidRPr="00C67D31">
        <w:rPr>
          <w:rFonts w:ascii="Calibri" w:hAnsi="Calibri" w:cs="Cambria"/>
          <w:sz w:val="20"/>
        </w:rPr>
        <w:t>Signature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Date</w:t>
      </w:r>
    </w:p>
    <w:p w14:paraId="62486C05" w14:textId="6990BDB5" w:rsidR="00C67D31" w:rsidRDefault="00C67D31" w:rsidP="7303A6C9">
      <w:pPr>
        <w:rPr>
          <w:rFonts w:ascii="Calibri" w:hAnsi="Calibri" w:cs="Cambria"/>
          <w:szCs w:val="24"/>
        </w:rPr>
      </w:pPr>
    </w:p>
    <w:p w14:paraId="15D9CB01" w14:textId="43E6C5A2" w:rsidR="7303A6C9" w:rsidRDefault="7303A6C9" w:rsidP="7303A6C9">
      <w:pPr>
        <w:rPr>
          <w:rFonts w:ascii="Calibri" w:hAnsi="Calibri" w:cs="Cambria"/>
          <w:szCs w:val="24"/>
        </w:rPr>
      </w:pPr>
    </w:p>
    <w:p w14:paraId="1BAA1461" w14:textId="77777777" w:rsidR="00354C5E" w:rsidRPr="00C67D31" w:rsidRDefault="00C67D31" w:rsidP="00C83A13">
      <w:pPr>
        <w:rPr>
          <w:rFonts w:ascii="Calibri" w:hAnsi="Calibri" w:cs="Cambria"/>
          <w:sz w:val="16"/>
          <w:szCs w:val="16"/>
        </w:rPr>
      </w:pPr>
      <w:r w:rsidRPr="00C67D31">
        <w:rPr>
          <w:rFonts w:ascii="Calibri" w:hAnsi="Calibri" w:cs="Cambria"/>
          <w:sz w:val="16"/>
          <w:szCs w:val="16"/>
        </w:rPr>
        <w:t xml:space="preserve">* The University of Nebraska-Lincoln is a participant in the Council of Graduate Schools (CGS) Resolution, and as such, we seek your assistance in complying with its terms. Please read the Resolution carefully while considering your offer of appointment.  A copy of the CGS resolution can be found at:  </w:t>
      </w:r>
      <w:hyperlink r:id="rId13" w:history="1">
        <w:r w:rsidRPr="00C67D31">
          <w:rPr>
            <w:rStyle w:val="Hyperlink"/>
            <w:rFonts w:ascii="Calibri" w:hAnsi="Calibri" w:cs="Cambria"/>
            <w:sz w:val="16"/>
            <w:szCs w:val="16"/>
          </w:rPr>
          <w:t>http://www.unl.edu/gradstudies/facstaff/CGS_Resolution.pdf</w:t>
        </w:r>
      </w:hyperlink>
      <w:r w:rsidRPr="00C67D31">
        <w:rPr>
          <w:rFonts w:ascii="Calibri" w:hAnsi="Calibri" w:cs="Cambria"/>
          <w:sz w:val="16"/>
          <w:szCs w:val="16"/>
        </w:rPr>
        <w:t>.</w:t>
      </w:r>
    </w:p>
    <w:sectPr w:rsidR="00354C5E" w:rsidRPr="00C67D31" w:rsidSect="000640D8">
      <w:headerReference w:type="even" r:id="rId14"/>
      <w:headerReference w:type="default"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7C5C" w14:textId="77777777" w:rsidR="00D432A2" w:rsidRDefault="00D432A2" w:rsidP="00D133C6">
      <w:pPr>
        <w:spacing w:after="0"/>
      </w:pPr>
      <w:r>
        <w:separator/>
      </w:r>
    </w:p>
  </w:endnote>
  <w:endnote w:type="continuationSeparator" w:id="0">
    <w:p w14:paraId="74F7EA77" w14:textId="77777777" w:rsidR="00D432A2" w:rsidRDefault="00D432A2" w:rsidP="00D13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charset w:val="00"/>
    <w:family w:val="auto"/>
    <w:pitch w:val="variable"/>
    <w:sig w:usb0="800002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0872F3" w:rsidRDefault="000872F3" w:rsidP="000D2B7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0872F3" w:rsidRPr="000D2B73" w:rsidRDefault="000872F3" w:rsidP="000D2B73">
    <w:pPr>
      <w:pStyle w:val="Footer"/>
      <w:jc w:val="center"/>
      <w:rPr>
        <w:rFonts w:ascii="Calibri" w:hAnsi="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CAC5" w14:textId="77777777" w:rsidR="00D432A2" w:rsidRDefault="00D432A2" w:rsidP="00D133C6">
      <w:pPr>
        <w:spacing w:after="0"/>
      </w:pPr>
      <w:r>
        <w:separator/>
      </w:r>
    </w:p>
  </w:footnote>
  <w:footnote w:type="continuationSeparator" w:id="0">
    <w:p w14:paraId="56D506FB" w14:textId="77777777" w:rsidR="00D432A2" w:rsidRDefault="00D432A2" w:rsidP="00D133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872F3" w:rsidRDefault="005B4C80" w:rsidP="00524DFA">
    <w:pPr>
      <w:pStyle w:val="Header"/>
      <w:framePr w:wrap="around" w:vAnchor="text" w:hAnchor="margin" w:xAlign="right" w:y="1"/>
      <w:rPr>
        <w:rStyle w:val="PageNumber"/>
      </w:rPr>
    </w:pPr>
    <w:r>
      <w:rPr>
        <w:rStyle w:val="PageNumber"/>
      </w:rPr>
      <w:fldChar w:fldCharType="begin"/>
    </w:r>
    <w:r w:rsidR="000872F3">
      <w:rPr>
        <w:rStyle w:val="PageNumber"/>
      </w:rPr>
      <w:instrText xml:space="preserve">PAGE  </w:instrText>
    </w:r>
    <w:r>
      <w:rPr>
        <w:rStyle w:val="PageNumber"/>
      </w:rPr>
      <w:fldChar w:fldCharType="end"/>
    </w:r>
  </w:p>
  <w:p w14:paraId="0562CB0E" w14:textId="77777777" w:rsidR="000872F3" w:rsidRDefault="000872F3" w:rsidP="000D2B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0872F3" w:rsidRPr="000D2B73" w:rsidRDefault="000872F3" w:rsidP="00F73654">
    <w:pPr>
      <w:pStyle w:val="Header"/>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963B" w14:textId="77777777" w:rsidR="00823B45" w:rsidRPr="000640D8" w:rsidRDefault="00823B45" w:rsidP="00823B45">
    <w:pPr>
      <w:pStyle w:val="PlainText"/>
      <w:rPr>
        <w:rFonts w:asciiTheme="minorHAnsi" w:hAnsiTheme="minorHAnsi" w:cstheme="minorHAnsi"/>
        <w:b/>
      </w:rPr>
    </w:pPr>
    <w:r w:rsidRPr="000640D8">
      <w:rPr>
        <w:rFonts w:asciiTheme="minorHAnsi" w:hAnsiTheme="minorHAnsi" w:cstheme="minorHAnsi"/>
        <w:b/>
        <w:highlight w:val="yellow"/>
      </w:rPr>
      <w:t>HIGHLIGHTED SECTIONS INDICATE THAT SPECIFIC INFORMATION SHOULD BE PROVIDED BY THE DEPARTMENT</w:t>
    </w:r>
  </w:p>
  <w:p w14:paraId="039F3713" w14:textId="77777777" w:rsidR="00823B45" w:rsidRPr="000640D8" w:rsidRDefault="00D469CC">
    <w:pPr>
      <w:pStyle w:val="Header"/>
      <w:rPr>
        <w:rFonts w:asciiTheme="minorHAnsi" w:hAnsiTheme="minorHAnsi" w:cstheme="minorHAnsi"/>
        <w:b/>
      </w:rPr>
    </w:pPr>
    <w:r w:rsidRPr="000640D8">
      <w:rPr>
        <w:rFonts w:asciiTheme="minorHAnsi" w:hAnsiTheme="minorHAnsi" w:cstheme="minorHAnsi"/>
      </w:rPr>
      <w:tab/>
    </w:r>
    <w:r w:rsidRPr="000640D8">
      <w:rPr>
        <w:rFonts w:asciiTheme="minorHAnsi" w:hAnsiTheme="minorHAnsi" w:cstheme="minorHAnsi"/>
        <w:b/>
        <w:highlight w:val="yellow"/>
      </w:rPr>
      <w:t>GRADUATE RESEARCH ASSISTANTSHIP</w:t>
    </w:r>
  </w:p>
  <w:p w14:paraId="34CE0A41" w14:textId="77777777" w:rsidR="00F73654" w:rsidRDefault="00F73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C66B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A1832"/>
    <w:multiLevelType w:val="hybridMultilevel"/>
    <w:tmpl w:val="DC4CE3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9F32BC08">
      <w:numFmt w:val="bullet"/>
      <w:lvlText w:val=""/>
      <w:lvlJc w:val="left"/>
      <w:pPr>
        <w:ind w:left="1980" w:hanging="360"/>
      </w:pPr>
      <w:rPr>
        <w:rFonts w:ascii="Symbol" w:eastAsia="Cambria" w:hAnsi="Symbol" w:cs="Cambria" w:hint="default"/>
        <w:b/>
        <w:i/>
        <w:color w:val="FF0001"/>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2E30E8"/>
    <w:multiLevelType w:val="hybridMultilevel"/>
    <w:tmpl w:val="F6D29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15AB6"/>
    <w:multiLevelType w:val="hybridMultilevel"/>
    <w:tmpl w:val="F44A6048"/>
    <w:lvl w:ilvl="0" w:tplc="0409000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940F01"/>
    <w:multiLevelType w:val="hybridMultilevel"/>
    <w:tmpl w:val="9CBC7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80A34"/>
    <w:multiLevelType w:val="hybridMultilevel"/>
    <w:tmpl w:val="3236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36D2E"/>
    <w:multiLevelType w:val="hybridMultilevel"/>
    <w:tmpl w:val="C9380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1F281A"/>
    <w:multiLevelType w:val="hybridMultilevel"/>
    <w:tmpl w:val="6E5AE432"/>
    <w:lvl w:ilvl="0" w:tplc="BA40B57E">
      <w:start w:val="1"/>
      <w:numFmt w:val="bullet"/>
      <w:lvlText w:val=""/>
      <w:lvlJc w:val="left"/>
      <w:pPr>
        <w:tabs>
          <w:tab w:val="num" w:pos="720"/>
        </w:tabs>
        <w:ind w:left="720" w:hanging="360"/>
      </w:pPr>
      <w:rPr>
        <w:rFonts w:ascii="Symbol" w:hAnsi="Symbol" w:hint="default"/>
        <w:sz w:val="20"/>
      </w:rPr>
    </w:lvl>
    <w:lvl w:ilvl="1" w:tplc="41A2749E">
      <w:start w:val="1"/>
      <w:numFmt w:val="bullet"/>
      <w:lvlText w:val="o"/>
      <w:lvlJc w:val="left"/>
      <w:pPr>
        <w:tabs>
          <w:tab w:val="num" w:pos="1440"/>
        </w:tabs>
        <w:ind w:left="1440" w:hanging="360"/>
      </w:pPr>
      <w:rPr>
        <w:rFonts w:ascii="Courier New" w:hAnsi="Courier New" w:cs="Times New Roman" w:hint="default"/>
        <w:sz w:val="20"/>
      </w:rPr>
    </w:lvl>
    <w:lvl w:ilvl="2" w:tplc="5A200676">
      <w:start w:val="1"/>
      <w:numFmt w:val="bullet"/>
      <w:lvlText w:val=""/>
      <w:lvlJc w:val="left"/>
      <w:pPr>
        <w:tabs>
          <w:tab w:val="num" w:pos="2160"/>
        </w:tabs>
        <w:ind w:left="2160" w:hanging="360"/>
      </w:pPr>
      <w:rPr>
        <w:rFonts w:ascii="Wingdings" w:hAnsi="Wingdings" w:hint="default"/>
        <w:sz w:val="20"/>
      </w:rPr>
    </w:lvl>
    <w:lvl w:ilvl="3" w:tplc="4C84FC14">
      <w:start w:val="1"/>
      <w:numFmt w:val="bullet"/>
      <w:lvlText w:val=""/>
      <w:lvlJc w:val="left"/>
      <w:pPr>
        <w:tabs>
          <w:tab w:val="num" w:pos="2880"/>
        </w:tabs>
        <w:ind w:left="2880" w:hanging="360"/>
      </w:pPr>
      <w:rPr>
        <w:rFonts w:ascii="Wingdings" w:hAnsi="Wingdings" w:hint="default"/>
        <w:sz w:val="20"/>
      </w:rPr>
    </w:lvl>
    <w:lvl w:ilvl="4" w:tplc="3C341036">
      <w:start w:val="1"/>
      <w:numFmt w:val="bullet"/>
      <w:lvlText w:val=""/>
      <w:lvlJc w:val="left"/>
      <w:pPr>
        <w:tabs>
          <w:tab w:val="num" w:pos="3600"/>
        </w:tabs>
        <w:ind w:left="3600" w:hanging="360"/>
      </w:pPr>
      <w:rPr>
        <w:rFonts w:ascii="Wingdings" w:hAnsi="Wingdings" w:hint="default"/>
        <w:sz w:val="20"/>
      </w:rPr>
    </w:lvl>
    <w:lvl w:ilvl="5" w:tplc="461E6EF8">
      <w:start w:val="1"/>
      <w:numFmt w:val="bullet"/>
      <w:lvlText w:val=""/>
      <w:lvlJc w:val="left"/>
      <w:pPr>
        <w:tabs>
          <w:tab w:val="num" w:pos="4320"/>
        </w:tabs>
        <w:ind w:left="4320" w:hanging="360"/>
      </w:pPr>
      <w:rPr>
        <w:rFonts w:ascii="Wingdings" w:hAnsi="Wingdings" w:hint="default"/>
        <w:sz w:val="20"/>
      </w:rPr>
    </w:lvl>
    <w:lvl w:ilvl="6" w:tplc="AEF472B4">
      <w:start w:val="1"/>
      <w:numFmt w:val="bullet"/>
      <w:lvlText w:val=""/>
      <w:lvlJc w:val="left"/>
      <w:pPr>
        <w:tabs>
          <w:tab w:val="num" w:pos="5040"/>
        </w:tabs>
        <w:ind w:left="5040" w:hanging="360"/>
      </w:pPr>
      <w:rPr>
        <w:rFonts w:ascii="Wingdings" w:hAnsi="Wingdings" w:hint="default"/>
        <w:sz w:val="20"/>
      </w:rPr>
    </w:lvl>
    <w:lvl w:ilvl="7" w:tplc="EA26496C">
      <w:start w:val="1"/>
      <w:numFmt w:val="bullet"/>
      <w:lvlText w:val=""/>
      <w:lvlJc w:val="left"/>
      <w:pPr>
        <w:tabs>
          <w:tab w:val="num" w:pos="5760"/>
        </w:tabs>
        <w:ind w:left="5760" w:hanging="360"/>
      </w:pPr>
      <w:rPr>
        <w:rFonts w:ascii="Wingdings" w:hAnsi="Wingdings" w:hint="default"/>
        <w:sz w:val="20"/>
      </w:rPr>
    </w:lvl>
    <w:lvl w:ilvl="8" w:tplc="43988150">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F70A7"/>
    <w:multiLevelType w:val="hybridMultilevel"/>
    <w:tmpl w:val="26FC1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D25633"/>
    <w:multiLevelType w:val="hybridMultilevel"/>
    <w:tmpl w:val="0EEE2F3C"/>
    <w:lvl w:ilvl="0" w:tplc="A5F2C8AC">
      <w:start w:val="1"/>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65FF45A2"/>
    <w:multiLevelType w:val="hybridMultilevel"/>
    <w:tmpl w:val="25268F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E934CB"/>
    <w:multiLevelType w:val="hybridMultilevel"/>
    <w:tmpl w:val="F44A6048"/>
    <w:lvl w:ilvl="0" w:tplc="0409000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B406BE"/>
    <w:multiLevelType w:val="hybridMultilevel"/>
    <w:tmpl w:val="AEA8E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2374F8"/>
    <w:multiLevelType w:val="hybridMultilevel"/>
    <w:tmpl w:val="FCB0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B6031"/>
    <w:multiLevelType w:val="hybridMultilevel"/>
    <w:tmpl w:val="8BA6C3FA"/>
    <w:lvl w:ilvl="0" w:tplc="000F0409">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8132080">
    <w:abstractNumId w:val="14"/>
  </w:num>
  <w:num w:numId="2" w16cid:durableId="1813644054">
    <w:abstractNumId w:val="9"/>
  </w:num>
  <w:num w:numId="3" w16cid:durableId="990718676">
    <w:abstractNumId w:val="10"/>
  </w:num>
  <w:num w:numId="4" w16cid:durableId="1724526785">
    <w:abstractNumId w:val="1"/>
  </w:num>
  <w:num w:numId="5" w16cid:durableId="424376057">
    <w:abstractNumId w:val="8"/>
  </w:num>
  <w:num w:numId="6" w16cid:durableId="2130003721">
    <w:abstractNumId w:val="4"/>
  </w:num>
  <w:num w:numId="7" w16cid:durableId="1592591923">
    <w:abstractNumId w:val="3"/>
  </w:num>
  <w:num w:numId="8" w16cid:durableId="1842963749">
    <w:abstractNumId w:val="11"/>
  </w:num>
  <w:num w:numId="9" w16cid:durableId="18043484">
    <w:abstractNumId w:val="12"/>
  </w:num>
  <w:num w:numId="10" w16cid:durableId="1887445691">
    <w:abstractNumId w:val="6"/>
  </w:num>
  <w:num w:numId="11" w16cid:durableId="1508011366">
    <w:abstractNumId w:val="2"/>
  </w:num>
  <w:num w:numId="12" w16cid:durableId="1033731594">
    <w:abstractNumId w:val="0"/>
  </w:num>
  <w:num w:numId="13" w16cid:durableId="2052874639">
    <w:abstractNumId w:val="7"/>
  </w:num>
  <w:num w:numId="14" w16cid:durableId="398679105">
    <w:abstractNumId w:val="5"/>
  </w:num>
  <w:num w:numId="15" w16cid:durableId="123963261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ie Longwell">
    <w15:presenceInfo w15:providerId="AD" w15:userId="S::08260118@nebraska.edu::8a964af2-9873-45b7-850a-482dc8343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3B"/>
    <w:rsid w:val="00005FFF"/>
    <w:rsid w:val="00026681"/>
    <w:rsid w:val="00042326"/>
    <w:rsid w:val="00055C0F"/>
    <w:rsid w:val="000640D8"/>
    <w:rsid w:val="000872F3"/>
    <w:rsid w:val="000A3A9A"/>
    <w:rsid w:val="000C2C9C"/>
    <w:rsid w:val="000D2B73"/>
    <w:rsid w:val="00141FB2"/>
    <w:rsid w:val="00174252"/>
    <w:rsid w:val="00193762"/>
    <w:rsid w:val="001A52EA"/>
    <w:rsid w:val="001B1398"/>
    <w:rsid w:val="001E38B1"/>
    <w:rsid w:val="001E4A48"/>
    <w:rsid w:val="001F08C4"/>
    <w:rsid w:val="001F2D7F"/>
    <w:rsid w:val="001F6D65"/>
    <w:rsid w:val="002027CA"/>
    <w:rsid w:val="00206993"/>
    <w:rsid w:val="002125B7"/>
    <w:rsid w:val="00235867"/>
    <w:rsid w:val="00254B68"/>
    <w:rsid w:val="002816F5"/>
    <w:rsid w:val="002866EE"/>
    <w:rsid w:val="00292BBE"/>
    <w:rsid w:val="002D2AA2"/>
    <w:rsid w:val="002D6FF2"/>
    <w:rsid w:val="002D70DE"/>
    <w:rsid w:val="002E5A7B"/>
    <w:rsid w:val="00354C5E"/>
    <w:rsid w:val="00371B70"/>
    <w:rsid w:val="0038551F"/>
    <w:rsid w:val="003936FD"/>
    <w:rsid w:val="003B39E2"/>
    <w:rsid w:val="004233E6"/>
    <w:rsid w:val="00423A24"/>
    <w:rsid w:val="00423E85"/>
    <w:rsid w:val="004627CF"/>
    <w:rsid w:val="004A2E84"/>
    <w:rsid w:val="004A5AF3"/>
    <w:rsid w:val="004C30E1"/>
    <w:rsid w:val="004F5B42"/>
    <w:rsid w:val="0051581E"/>
    <w:rsid w:val="00516510"/>
    <w:rsid w:val="00524DFA"/>
    <w:rsid w:val="00535032"/>
    <w:rsid w:val="005440A4"/>
    <w:rsid w:val="0054482C"/>
    <w:rsid w:val="005B4C80"/>
    <w:rsid w:val="005C5E4C"/>
    <w:rsid w:val="005E0EEB"/>
    <w:rsid w:val="005E649E"/>
    <w:rsid w:val="005F1A24"/>
    <w:rsid w:val="005F34AB"/>
    <w:rsid w:val="0060101A"/>
    <w:rsid w:val="006105EC"/>
    <w:rsid w:val="006329CA"/>
    <w:rsid w:val="00647E3B"/>
    <w:rsid w:val="00651C32"/>
    <w:rsid w:val="006672F9"/>
    <w:rsid w:val="00670271"/>
    <w:rsid w:val="006769E5"/>
    <w:rsid w:val="00692A21"/>
    <w:rsid w:val="006C6366"/>
    <w:rsid w:val="006E4043"/>
    <w:rsid w:val="00710675"/>
    <w:rsid w:val="00730751"/>
    <w:rsid w:val="007372E4"/>
    <w:rsid w:val="00760C7D"/>
    <w:rsid w:val="00783724"/>
    <w:rsid w:val="00784D4A"/>
    <w:rsid w:val="00786ECC"/>
    <w:rsid w:val="0079771B"/>
    <w:rsid w:val="007A611F"/>
    <w:rsid w:val="007B06DB"/>
    <w:rsid w:val="007B3BD1"/>
    <w:rsid w:val="007D5BA6"/>
    <w:rsid w:val="007E4A85"/>
    <w:rsid w:val="007F1849"/>
    <w:rsid w:val="00800AC9"/>
    <w:rsid w:val="0080259A"/>
    <w:rsid w:val="00823B45"/>
    <w:rsid w:val="00826CE1"/>
    <w:rsid w:val="00830769"/>
    <w:rsid w:val="0088098F"/>
    <w:rsid w:val="008E30BA"/>
    <w:rsid w:val="008E7523"/>
    <w:rsid w:val="008F6801"/>
    <w:rsid w:val="009015AE"/>
    <w:rsid w:val="009123AB"/>
    <w:rsid w:val="00923E2F"/>
    <w:rsid w:val="00932275"/>
    <w:rsid w:val="0093764D"/>
    <w:rsid w:val="00965336"/>
    <w:rsid w:val="00966EDE"/>
    <w:rsid w:val="009873B5"/>
    <w:rsid w:val="009B78E8"/>
    <w:rsid w:val="009C1F9F"/>
    <w:rsid w:val="009D37A1"/>
    <w:rsid w:val="009E01B7"/>
    <w:rsid w:val="009F66BD"/>
    <w:rsid w:val="00A02C98"/>
    <w:rsid w:val="00A11634"/>
    <w:rsid w:val="00A26CA8"/>
    <w:rsid w:val="00A50D02"/>
    <w:rsid w:val="00A73592"/>
    <w:rsid w:val="00A856A1"/>
    <w:rsid w:val="00AC6840"/>
    <w:rsid w:val="00B06FFF"/>
    <w:rsid w:val="00B10E60"/>
    <w:rsid w:val="00B1103C"/>
    <w:rsid w:val="00B20C60"/>
    <w:rsid w:val="00B554E8"/>
    <w:rsid w:val="00B61F5F"/>
    <w:rsid w:val="00B86A16"/>
    <w:rsid w:val="00B96B57"/>
    <w:rsid w:val="00B96F23"/>
    <w:rsid w:val="00BC24C6"/>
    <w:rsid w:val="00C01CEA"/>
    <w:rsid w:val="00C3316B"/>
    <w:rsid w:val="00C67D31"/>
    <w:rsid w:val="00C83A13"/>
    <w:rsid w:val="00C94FAB"/>
    <w:rsid w:val="00C95FEA"/>
    <w:rsid w:val="00CA2583"/>
    <w:rsid w:val="00CB63B5"/>
    <w:rsid w:val="00CC29A5"/>
    <w:rsid w:val="00CD359A"/>
    <w:rsid w:val="00CD38E2"/>
    <w:rsid w:val="00CD5585"/>
    <w:rsid w:val="00CD5C7B"/>
    <w:rsid w:val="00CE4F75"/>
    <w:rsid w:val="00D133C6"/>
    <w:rsid w:val="00D3613B"/>
    <w:rsid w:val="00D432A2"/>
    <w:rsid w:val="00D469CC"/>
    <w:rsid w:val="00D75AC5"/>
    <w:rsid w:val="00DA1DEA"/>
    <w:rsid w:val="00DA3C45"/>
    <w:rsid w:val="00DA3CB2"/>
    <w:rsid w:val="00DA4712"/>
    <w:rsid w:val="00DA7CB9"/>
    <w:rsid w:val="00DC3EFC"/>
    <w:rsid w:val="00DF28A0"/>
    <w:rsid w:val="00DF31CE"/>
    <w:rsid w:val="00E50611"/>
    <w:rsid w:val="00E74EF4"/>
    <w:rsid w:val="00ED40E9"/>
    <w:rsid w:val="00EE7006"/>
    <w:rsid w:val="00EF6AEB"/>
    <w:rsid w:val="00F11787"/>
    <w:rsid w:val="00F337E3"/>
    <w:rsid w:val="00F73654"/>
    <w:rsid w:val="00FC1726"/>
    <w:rsid w:val="7303A6C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627D4C"/>
  <w14:defaultImageDpi w14:val="300"/>
  <w15:chartTrackingRefBased/>
  <w15:docId w15:val="{3C8B95CC-930B-44D2-AEC7-38559A3D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03A"/>
    <w:pPr>
      <w:spacing w:after="20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482D"/>
    <w:rPr>
      <w:rFonts w:ascii="Lucida Grande" w:hAnsi="Lucida Grande"/>
      <w:sz w:val="18"/>
      <w:szCs w:val="18"/>
    </w:rPr>
  </w:style>
  <w:style w:type="paragraph" w:customStyle="1" w:styleId="MediumGrid1-Accent21">
    <w:name w:val="Medium Grid 1 - Accent 21"/>
    <w:basedOn w:val="Normal"/>
    <w:uiPriority w:val="34"/>
    <w:qFormat/>
    <w:rsid w:val="00647E3B"/>
    <w:pPr>
      <w:ind w:left="720"/>
      <w:contextualSpacing/>
    </w:pPr>
  </w:style>
  <w:style w:type="character" w:styleId="Hyperlink">
    <w:name w:val="Hyperlink"/>
    <w:uiPriority w:val="99"/>
    <w:rsid w:val="00932275"/>
    <w:rPr>
      <w:color w:val="0000FF"/>
      <w:u w:val="single"/>
    </w:rPr>
  </w:style>
  <w:style w:type="paragraph" w:styleId="HTMLPreformatted">
    <w:name w:val="HTML Preformatted"/>
    <w:basedOn w:val="Normal"/>
    <w:link w:val="HTMLPreformattedChar"/>
    <w:rsid w:val="00055C0F"/>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spacing w:after="0"/>
    </w:pPr>
    <w:rPr>
      <w:rFonts w:ascii="Courier" w:eastAsia="Times New Roman" w:hAnsi="Courier" w:cs="Courier"/>
      <w:color w:val="000000"/>
      <w:sz w:val="20"/>
      <w:lang w:eastAsia="ar-SA"/>
    </w:rPr>
  </w:style>
  <w:style w:type="character" w:customStyle="1" w:styleId="HTMLPreformattedChar">
    <w:name w:val="HTML Preformatted Char"/>
    <w:link w:val="HTMLPreformatted"/>
    <w:rsid w:val="00055C0F"/>
    <w:rPr>
      <w:rFonts w:ascii="Courier" w:eastAsia="Times New Roman" w:hAnsi="Courier" w:cs="Courier"/>
      <w:color w:val="000000"/>
      <w:lang w:eastAsia="ar-SA"/>
    </w:rPr>
  </w:style>
  <w:style w:type="paragraph" w:styleId="NormalWeb">
    <w:name w:val="Normal (Web)"/>
    <w:basedOn w:val="Normal"/>
    <w:uiPriority w:val="99"/>
    <w:rsid w:val="00E74EF4"/>
    <w:pPr>
      <w:spacing w:beforeLines="1" w:afterLines="1"/>
    </w:pPr>
    <w:rPr>
      <w:rFonts w:ascii="Times" w:hAnsi="Times"/>
      <w:sz w:val="20"/>
    </w:rPr>
  </w:style>
  <w:style w:type="character" w:styleId="FollowedHyperlink">
    <w:name w:val="FollowedHyperlink"/>
    <w:uiPriority w:val="99"/>
    <w:semiHidden/>
    <w:unhideWhenUsed/>
    <w:rsid w:val="00E74EF4"/>
    <w:rPr>
      <w:color w:val="800080"/>
      <w:u w:val="single"/>
    </w:rPr>
  </w:style>
  <w:style w:type="paragraph" w:styleId="Header">
    <w:name w:val="header"/>
    <w:basedOn w:val="Normal"/>
    <w:link w:val="HeaderChar"/>
    <w:uiPriority w:val="99"/>
    <w:unhideWhenUsed/>
    <w:rsid w:val="000D2B73"/>
    <w:pPr>
      <w:tabs>
        <w:tab w:val="center" w:pos="4320"/>
        <w:tab w:val="right" w:pos="8640"/>
      </w:tabs>
      <w:spacing w:after="0"/>
    </w:pPr>
  </w:style>
  <w:style w:type="character" w:customStyle="1" w:styleId="HeaderChar">
    <w:name w:val="Header Char"/>
    <w:link w:val="Header"/>
    <w:uiPriority w:val="99"/>
    <w:rsid w:val="000D2B73"/>
    <w:rPr>
      <w:sz w:val="24"/>
    </w:rPr>
  </w:style>
  <w:style w:type="character" w:styleId="PageNumber">
    <w:name w:val="page number"/>
    <w:basedOn w:val="DefaultParagraphFont"/>
    <w:uiPriority w:val="99"/>
    <w:semiHidden/>
    <w:unhideWhenUsed/>
    <w:rsid w:val="000D2B73"/>
  </w:style>
  <w:style w:type="paragraph" w:styleId="Footer">
    <w:name w:val="footer"/>
    <w:basedOn w:val="Normal"/>
    <w:link w:val="FooterChar"/>
    <w:uiPriority w:val="99"/>
    <w:unhideWhenUsed/>
    <w:rsid w:val="000D2B73"/>
    <w:pPr>
      <w:tabs>
        <w:tab w:val="center" w:pos="4320"/>
        <w:tab w:val="right" w:pos="8640"/>
      </w:tabs>
      <w:spacing w:after="0"/>
    </w:pPr>
  </w:style>
  <w:style w:type="character" w:customStyle="1" w:styleId="FooterChar">
    <w:name w:val="Footer Char"/>
    <w:link w:val="Footer"/>
    <w:uiPriority w:val="99"/>
    <w:rsid w:val="000D2B73"/>
    <w:rPr>
      <w:sz w:val="24"/>
    </w:rPr>
  </w:style>
  <w:style w:type="paragraph" w:styleId="PlainText">
    <w:name w:val="Plain Text"/>
    <w:basedOn w:val="Normal"/>
    <w:link w:val="PlainTextChar"/>
    <w:rsid w:val="00354C5E"/>
    <w:pPr>
      <w:spacing w:after="0"/>
    </w:pPr>
    <w:rPr>
      <w:rFonts w:ascii="Courier New" w:eastAsia="Times New Roman" w:hAnsi="Courier New" w:cs="Courier New"/>
      <w:sz w:val="20"/>
    </w:rPr>
  </w:style>
  <w:style w:type="character" w:customStyle="1" w:styleId="PlainTextChar">
    <w:name w:val="Plain Text Char"/>
    <w:link w:val="PlainText"/>
    <w:rsid w:val="00354C5E"/>
    <w:rPr>
      <w:rFonts w:ascii="Courier New" w:eastAsia="Times New Roman" w:hAnsi="Courier New" w:cs="Courier New"/>
    </w:rPr>
  </w:style>
  <w:style w:type="paragraph" w:customStyle="1" w:styleId="MediumGrid1-Accent210">
    <w:name w:val="Medium Grid 1 - Accent 21"/>
    <w:basedOn w:val="Normal"/>
    <w:uiPriority w:val="34"/>
    <w:qFormat/>
    <w:rsid w:val="00C67D31"/>
    <w:pPr>
      <w:ind w:left="720"/>
      <w:contextualSpacing/>
    </w:pPr>
  </w:style>
  <w:style w:type="character" w:styleId="UnresolvedMention">
    <w:name w:val="Unresolved Mention"/>
    <w:basedOn w:val="DefaultParagraphFont"/>
    <w:uiPriority w:val="99"/>
    <w:semiHidden/>
    <w:unhideWhenUsed/>
    <w:rsid w:val="00A50D02"/>
    <w:rPr>
      <w:color w:val="605E5C"/>
      <w:shd w:val="clear" w:color="auto" w:fill="E1DFDD"/>
    </w:rPr>
  </w:style>
  <w:style w:type="paragraph" w:styleId="Revision">
    <w:name w:val="Revision"/>
    <w:hidden/>
    <w:uiPriority w:val="99"/>
    <w:semiHidden/>
    <w:rsid w:val="00E506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7456">
      <w:bodyDiv w:val="1"/>
      <w:marLeft w:val="0"/>
      <w:marRight w:val="0"/>
      <w:marTop w:val="0"/>
      <w:marBottom w:val="0"/>
      <w:divBdr>
        <w:top w:val="none" w:sz="0" w:space="0" w:color="auto"/>
        <w:left w:val="none" w:sz="0" w:space="0" w:color="auto"/>
        <w:bottom w:val="none" w:sz="0" w:space="0" w:color="auto"/>
        <w:right w:val="none" w:sz="0" w:space="0" w:color="auto"/>
      </w:divBdr>
    </w:div>
    <w:div w:id="615328582">
      <w:bodyDiv w:val="1"/>
      <w:marLeft w:val="0"/>
      <w:marRight w:val="0"/>
      <w:marTop w:val="0"/>
      <w:marBottom w:val="0"/>
      <w:divBdr>
        <w:top w:val="none" w:sz="0" w:space="0" w:color="auto"/>
        <w:left w:val="none" w:sz="0" w:space="0" w:color="auto"/>
        <w:bottom w:val="none" w:sz="0" w:space="0" w:color="auto"/>
        <w:right w:val="none" w:sz="0" w:space="0" w:color="auto"/>
      </w:divBdr>
    </w:div>
    <w:div w:id="1936554175">
      <w:bodyDiv w:val="1"/>
      <w:marLeft w:val="0"/>
      <w:marRight w:val="0"/>
      <w:marTop w:val="0"/>
      <w:marBottom w:val="0"/>
      <w:divBdr>
        <w:top w:val="none" w:sz="0" w:space="0" w:color="auto"/>
        <w:left w:val="none" w:sz="0" w:space="0" w:color="auto"/>
        <w:bottom w:val="none" w:sz="0" w:space="0" w:color="auto"/>
        <w:right w:val="none" w:sz="0" w:space="0" w:color="auto"/>
      </w:divBdr>
    </w:div>
    <w:div w:id="2029676012">
      <w:bodyDiv w:val="1"/>
      <w:marLeft w:val="0"/>
      <w:marRight w:val="0"/>
      <w:marTop w:val="0"/>
      <w:marBottom w:val="0"/>
      <w:divBdr>
        <w:top w:val="none" w:sz="0" w:space="0" w:color="auto"/>
        <w:left w:val="none" w:sz="0" w:space="0" w:color="auto"/>
        <w:bottom w:val="none" w:sz="0" w:space="0" w:color="auto"/>
        <w:right w:val="none" w:sz="0" w:space="0" w:color="auto"/>
      </w:divBdr>
    </w:div>
    <w:div w:id="2075084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l.edu/gradstudies/facstaff/CGS_Resolutio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udentaccounts.unl.edu/tuition-and-fees/student-health-insur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braska.edu/-/media/unca/docs/offices-and-policies/policies/executive-memorandum/policy-on-research-and-data-securit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6AC8523F7244EAB2EDB553186926F" ma:contentTypeVersion="2" ma:contentTypeDescription="Create a new document." ma:contentTypeScope="" ma:versionID="1cd062f1c4a95298931188ccce589c9e">
  <xsd:schema xmlns:xsd="http://www.w3.org/2001/XMLSchema" xmlns:xs="http://www.w3.org/2001/XMLSchema" xmlns:p="http://schemas.microsoft.com/office/2006/metadata/properties" xmlns:ns2="11f133fd-1988-473a-bb16-b8132c56a720" targetNamespace="http://schemas.microsoft.com/office/2006/metadata/properties" ma:root="true" ma:fieldsID="61cd2fbf07a7eff85e271c13c3f4968d" ns2:_="">
    <xsd:import namespace="11f133fd-1988-473a-bb16-b8132c56a7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33fd-1988-473a-bb16-b8132c56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490B3-ED77-4A1E-966F-32DFDE55E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33fd-1988-473a-bb16-b8132c56a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9D0FD-769D-4DF6-9D82-105D60997EFA}">
  <ds:schemaRefs>
    <ds:schemaRef ds:uri="http://schemas.openxmlformats.org/officeDocument/2006/bibliography"/>
  </ds:schemaRefs>
</ds:datastoreItem>
</file>

<file path=customXml/itemProps3.xml><?xml version="1.0" encoding="utf-8"?>
<ds:datastoreItem xmlns:ds="http://schemas.openxmlformats.org/officeDocument/2006/customXml" ds:itemID="{5075699B-81A9-4A43-A24A-AFCEC5AB1E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964288-3BFF-4D36-A583-076298B84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2</Pages>
  <Words>916</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Schneider</dc:creator>
  <cp:keywords/>
  <cp:lastModifiedBy>Jamie Longwell</cp:lastModifiedBy>
  <cp:revision>10</cp:revision>
  <dcterms:created xsi:type="dcterms:W3CDTF">2025-06-18T20:26:00Z</dcterms:created>
  <dcterms:modified xsi:type="dcterms:W3CDTF">2025-11-13T15:41:00Z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0x01010014B6AC8523F7244EAB2EDB553186926F</vt:lpwstr>
  </property>
  <property fmtid="{D5CDD505-2E9C-101B-9397-08002B2CF9AE}" pid="3" name="GrammarlyDocumentId">
    <vt:lpwstr>419dc466-027a-4302-b4e4-ba38cf3cb51c</vt:lpwstr>
  </property>
</Properties>
</file>